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89"/>
        <w:tblW w:w="10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0" w:author="Fiona" w:date="2021-04-28T08:31:00Z">
          <w:tblPr>
            <w:tblStyle w:val="TableGrid"/>
            <w:tblpPr w:leftFromText="180" w:rightFromText="180" w:vertAnchor="text" w:horzAnchor="page" w:tblpX="811" w:tblpY="-224"/>
            <w:tblW w:w="9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940"/>
        <w:gridCol w:w="6628"/>
        <w:tblGridChange w:id="1">
          <w:tblGrid>
            <w:gridCol w:w="3940"/>
            <w:gridCol w:w="6628"/>
          </w:tblGrid>
        </w:tblGridChange>
      </w:tblGrid>
      <w:tr w:rsidR="00971FEA" w:rsidRPr="00B91629" w14:paraId="7FB83532" w14:textId="77777777" w:rsidTr="000B5887">
        <w:trPr>
          <w:trHeight w:val="568"/>
          <w:trPrChange w:id="2" w:author="Fiona" w:date="2021-04-28T08:31:00Z">
            <w:trPr>
              <w:trHeight w:val="568"/>
            </w:trPr>
          </w:trPrChange>
        </w:trPr>
        <w:tc>
          <w:tcPr>
            <w:tcW w:w="3940" w:type="dxa"/>
            <w:tcPrChange w:id="3" w:author="Fiona" w:date="2021-04-28T08:31:00Z">
              <w:tcPr>
                <w:tcW w:w="3522" w:type="dxa"/>
              </w:tcPr>
            </w:tcPrChange>
          </w:tcPr>
          <w:p w14:paraId="327B90C2" w14:textId="4C4BE6D7" w:rsidR="00F82C97" w:rsidRPr="00B91629" w:rsidRDefault="00D5122F" w:rsidP="000B5887">
            <w:pPr>
              <w:pStyle w:val="04xlpa"/>
              <w:rPr>
                <w:rFonts w:ascii="Century Gothic" w:hAnsi="Century Gothic"/>
                <w:noProof/>
                <w:sz w:val="20"/>
                <w:szCs w:val="20"/>
                <w:lang w:val="fr-CA"/>
              </w:rPr>
            </w:pPr>
            <w:r w:rsidRPr="00B91629">
              <w:rPr>
                <w:rFonts w:ascii="Century Gothic" w:hAnsi="Century Gothic"/>
                <w:noProof/>
                <w:sz w:val="20"/>
                <w:szCs w:val="20"/>
                <w:lang w:val="fr-CA"/>
              </w:rPr>
              <w:t xml:space="preserve">PRINTEMPS </w:t>
            </w:r>
            <w:r w:rsidR="00F82C97" w:rsidRPr="00B91629">
              <w:rPr>
                <w:rFonts w:ascii="Century Gothic" w:hAnsi="Century Gothic"/>
                <w:noProof/>
                <w:sz w:val="20"/>
                <w:szCs w:val="20"/>
                <w:lang w:val="fr-CA"/>
              </w:rPr>
              <w:t>2021</w:t>
            </w:r>
          </w:p>
        </w:tc>
        <w:tc>
          <w:tcPr>
            <w:tcW w:w="6628" w:type="dxa"/>
            <w:tcPrChange w:id="4" w:author="Fiona" w:date="2021-04-28T08:31:00Z">
              <w:tcPr>
                <w:tcW w:w="6046" w:type="dxa"/>
              </w:tcPr>
            </w:tcPrChange>
          </w:tcPr>
          <w:p w14:paraId="496D4335" w14:textId="16E3ABDC" w:rsidR="00F82C97" w:rsidRPr="00B91629" w:rsidRDefault="000B5887" w:rsidP="000B5887">
            <w:pPr>
              <w:pStyle w:val="04xlpa"/>
              <w:jc w:val="right"/>
              <w:rPr>
                <w:rFonts w:ascii="Century Gothic" w:hAnsi="Century Gothic"/>
                <w:noProof/>
                <w:sz w:val="20"/>
                <w:szCs w:val="20"/>
                <w:lang w:val="fr-CA"/>
              </w:rPr>
            </w:pPr>
            <w:r w:rsidRPr="00B91629">
              <w:rPr>
                <w:rFonts w:ascii="Aharoni" w:hAnsi="Aharoni" w:cs="Aharoni"/>
                <w:noProof/>
                <w:color w:val="C00000" w:themeColor="accent2"/>
                <w:sz w:val="48"/>
                <w:szCs w:val="48"/>
                <w:lang w:val="fr-CA"/>
                <w:rPrChange w:id="5" w:author="Fiona" w:date="2021-04-28T08:40:00Z">
                  <w:rPr>
                    <w:rFonts w:ascii="Aharoni" w:hAnsi="Aharoni" w:cs="Aharoni"/>
                    <w:noProof/>
                    <w:color w:val="C00000" w:themeColor="accent2"/>
                    <w:sz w:val="48"/>
                    <w:szCs w:val="48"/>
                    <w:highlight w:val="yellow"/>
                    <w:lang w:val="fr-CA"/>
                  </w:rPr>
                </w:rPrChange>
              </w:rPr>
              <mc:AlternateContent>
                <mc:Choice Requires="wps">
                  <w:drawing>
                    <wp:anchor distT="45720" distB="45720" distL="114300" distR="114300" simplePos="0" relativeHeight="251656704" behindDoc="1" locked="0" layoutInCell="1" allowOverlap="1" wp14:anchorId="42B0D350" wp14:editId="4DB4C02B">
                      <wp:simplePos x="0" y="0"/>
                      <wp:positionH relativeFrom="column">
                        <wp:posOffset>-1874697</wp:posOffset>
                      </wp:positionH>
                      <wp:positionV relativeFrom="paragraph">
                        <wp:posOffset>57471</wp:posOffset>
                      </wp:positionV>
                      <wp:extent cx="3006290" cy="1078059"/>
                      <wp:effectExtent l="38100" t="590550" r="99060" b="5988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96485">
                                <a:off x="0" y="0"/>
                                <a:ext cx="3006290" cy="1078059"/>
                              </a:xfrm>
                              <a:prstGeom prst="rect">
                                <a:avLst/>
                              </a:prstGeom>
                              <a:solidFill>
                                <a:srgbClr val="FFFFFF"/>
                              </a:solidFill>
                              <a:ln w="9525">
                                <a:noFill/>
                                <a:miter lim="800000"/>
                                <a:headEnd/>
                                <a:tailEnd/>
                              </a:ln>
                            </wps:spPr>
                            <wps:txbx>
                              <w:txbxContent>
                                <w:p w14:paraId="7F033B65" w14:textId="6F014B05" w:rsidR="00CD5698" w:rsidRDefault="00875657">
                                  <w:pPr>
                                    <w:rPr>
                                      <w:rFonts w:ascii="Freestyle Script" w:hAnsi="Freestyle Script"/>
                                      <w:b/>
                                      <w:bCs/>
                                      <w:color w:val="C00000" w:themeColor="accent2"/>
                                      <w:sz w:val="144"/>
                                      <w:szCs w:val="144"/>
                                    </w:rPr>
                                  </w:pPr>
                                  <w:del w:id="6" w:author="Fiona" w:date="2021-04-28T08:29:00Z">
                                    <w:r w:rsidDel="000B5887">
                                      <w:rPr>
                                        <w:rFonts w:ascii="Freestyle Script" w:hAnsi="Freestyle Script"/>
                                        <w:b/>
                                        <w:bCs/>
                                        <w:color w:val="C00000" w:themeColor="accent2"/>
                                        <w:sz w:val="144"/>
                                        <w:szCs w:val="144"/>
                                      </w:rPr>
                                      <w:delText>I</w:delText>
                                    </w:r>
                                  </w:del>
                                  <w:proofErr w:type="spellStart"/>
                                  <w:ins w:id="7" w:author="Fiona" w:date="2021-04-28T08:28:00Z">
                                    <w:r w:rsidR="000B5887">
                                      <w:rPr>
                                        <w:rFonts w:ascii="Freestyle Script" w:hAnsi="Freestyle Script"/>
                                        <w:b/>
                                        <w:bCs/>
                                        <w:color w:val="C00000" w:themeColor="accent2"/>
                                        <w:sz w:val="144"/>
                                        <w:szCs w:val="144"/>
                                      </w:rPr>
                                      <w:t>L’</w:t>
                                    </w:r>
                                  </w:ins>
                                  <w:del w:id="8" w:author="Fiona" w:date="2021-04-28T08:29:00Z">
                                    <w:r w:rsidDel="000B5887">
                                      <w:rPr>
                                        <w:rFonts w:ascii="Freestyle Script" w:hAnsi="Freestyle Script"/>
                                        <w:b/>
                                        <w:bCs/>
                                        <w:color w:val="C00000" w:themeColor="accent2"/>
                                        <w:sz w:val="144"/>
                                        <w:szCs w:val="144"/>
                                      </w:rPr>
                                      <w:delText>n</w:delText>
                                    </w:r>
                                  </w:del>
                                  <w:ins w:id="9" w:author="Fiona" w:date="2021-04-28T08:29:00Z">
                                    <w:r w:rsidR="000B5887">
                                      <w:rPr>
                                        <w:rFonts w:ascii="Freestyle Script" w:hAnsi="Freestyle Script"/>
                                        <w:b/>
                                        <w:bCs/>
                                        <w:color w:val="C00000" w:themeColor="accent2"/>
                                        <w:sz w:val="144"/>
                                        <w:szCs w:val="144"/>
                                      </w:rPr>
                                      <w:t>In</w:t>
                                    </w:r>
                                  </w:ins>
                                  <w:r>
                                    <w:rPr>
                                      <w:rFonts w:ascii="Freestyle Script" w:hAnsi="Freestyle Script"/>
                                      <w:b/>
                                      <w:bCs/>
                                      <w:color w:val="C00000" w:themeColor="accent2"/>
                                      <w:sz w:val="144"/>
                                      <w:szCs w:val="144"/>
                                    </w:rPr>
                                    <w:t>fo</w:t>
                                  </w:r>
                                  <w:r w:rsidR="00DB702A">
                                    <w:rPr>
                                      <w:rFonts w:ascii="Freestyle Script" w:hAnsi="Freestyle Script"/>
                                      <w:b/>
                                      <w:bCs/>
                                      <w:color w:val="C00000" w:themeColor="accent2"/>
                                      <w:sz w:val="144"/>
                                      <w:szCs w:val="144"/>
                                    </w:rPr>
                                    <w:t>lett</w:t>
                                  </w:r>
                                  <w:r w:rsidR="00C448B1">
                                    <w:rPr>
                                      <w:rFonts w:ascii="Freestyle Script" w:hAnsi="Freestyle Script"/>
                                      <w:b/>
                                      <w:bCs/>
                                      <w:color w:val="C00000" w:themeColor="accent2"/>
                                      <w:sz w:val="144"/>
                                      <w:szCs w:val="144"/>
                                    </w:rPr>
                                    <w:t>re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B0D350" id="_x0000_t202" coordsize="21600,21600" o:spt="202" path="m,l,21600r21600,l21600,xe">
                      <v:stroke joinstyle="miter"/>
                      <v:path gradientshapeok="t" o:connecttype="rect"/>
                    </v:shapetype>
                    <v:shape id="Text Box 2" o:spid="_x0000_s1026" type="#_x0000_t202" style="position:absolute;left:0;text-align:left;margin-left:-147.6pt;margin-top:4.55pt;width:236.7pt;height:84.9pt;rotation:-1642239fd;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" stroked="f">
                      <v:textbox>
                        <w:txbxContent>
                          <w:p w14:paraId="7F033B65" w14:textId="6F014B05" w:rsidR="00CD5698" w:rsidRDefault="00875657">
                            <w:pPr>
                              <w:rPr>
                                <w:rFonts w:ascii="Freestyle Script" w:hAnsi="Freestyle Script"/>
                                <w:b/>
                                <w:bCs/>
                                <w:color w:val="C00000" w:themeColor="accent2"/>
                                <w:sz w:val="144"/>
                                <w:szCs w:val="144"/>
                              </w:rPr>
                            </w:pPr>
                            <w:del w:id="10" w:author="Fiona" w:date="2021-04-28T08:29:00Z">
                              <w:r w:rsidDel="000B5887">
                                <w:rPr>
                                  <w:rFonts w:ascii="Freestyle Script" w:hAnsi="Freestyle Script"/>
                                  <w:b/>
                                  <w:bCs/>
                                  <w:color w:val="C00000" w:themeColor="accent2"/>
                                  <w:sz w:val="144"/>
                                  <w:szCs w:val="144"/>
                                </w:rPr>
                                <w:delText>I</w:delText>
                              </w:r>
                            </w:del>
                            <w:proofErr w:type="spellStart"/>
                            <w:ins w:id="11" w:author="Fiona" w:date="2021-04-28T08:28:00Z">
                              <w:r w:rsidR="000B5887">
                                <w:rPr>
                                  <w:rFonts w:ascii="Freestyle Script" w:hAnsi="Freestyle Script"/>
                                  <w:b/>
                                  <w:bCs/>
                                  <w:color w:val="C00000" w:themeColor="accent2"/>
                                  <w:sz w:val="144"/>
                                  <w:szCs w:val="144"/>
                                </w:rPr>
                                <w:t>L’</w:t>
                              </w:r>
                            </w:ins>
                            <w:del w:id="12" w:author="Fiona" w:date="2021-04-28T08:29:00Z">
                              <w:r w:rsidDel="000B5887">
                                <w:rPr>
                                  <w:rFonts w:ascii="Freestyle Script" w:hAnsi="Freestyle Script"/>
                                  <w:b/>
                                  <w:bCs/>
                                  <w:color w:val="C00000" w:themeColor="accent2"/>
                                  <w:sz w:val="144"/>
                                  <w:szCs w:val="144"/>
                                </w:rPr>
                                <w:delText>n</w:delText>
                              </w:r>
                            </w:del>
                            <w:ins w:id="13" w:author="Fiona" w:date="2021-04-28T08:29:00Z">
                              <w:r w:rsidR="000B5887">
                                <w:rPr>
                                  <w:rFonts w:ascii="Freestyle Script" w:hAnsi="Freestyle Script"/>
                                  <w:b/>
                                  <w:bCs/>
                                  <w:color w:val="C00000" w:themeColor="accent2"/>
                                  <w:sz w:val="144"/>
                                  <w:szCs w:val="144"/>
                                </w:rPr>
                                <w:t>In</w:t>
                              </w:r>
                            </w:ins>
                            <w:r>
                              <w:rPr>
                                <w:rFonts w:ascii="Freestyle Script" w:hAnsi="Freestyle Script"/>
                                <w:b/>
                                <w:bCs/>
                                <w:color w:val="C00000" w:themeColor="accent2"/>
                                <w:sz w:val="144"/>
                                <w:szCs w:val="144"/>
                              </w:rPr>
                              <w:t>fo</w:t>
                            </w:r>
                            <w:r w:rsidR="00DB702A">
                              <w:rPr>
                                <w:rFonts w:ascii="Freestyle Script" w:hAnsi="Freestyle Script"/>
                                <w:b/>
                                <w:bCs/>
                                <w:color w:val="C00000" w:themeColor="accent2"/>
                                <w:sz w:val="144"/>
                                <w:szCs w:val="144"/>
                              </w:rPr>
                              <w:t>lett</w:t>
                            </w:r>
                            <w:r w:rsidR="00C448B1">
                              <w:rPr>
                                <w:rFonts w:ascii="Freestyle Script" w:hAnsi="Freestyle Script"/>
                                <w:b/>
                                <w:bCs/>
                                <w:color w:val="C00000" w:themeColor="accent2"/>
                                <w:sz w:val="144"/>
                                <w:szCs w:val="144"/>
                              </w:rPr>
                              <w:t>re</w:t>
                            </w:r>
                            <w:proofErr w:type="spellEnd"/>
                          </w:p>
                        </w:txbxContent>
                      </v:textbox>
                    </v:shape>
                  </w:pict>
                </mc:Fallback>
              </mc:AlternateContent>
            </w:r>
            <w:r w:rsidR="00F82C97" w:rsidRPr="00B91629">
              <w:rPr>
                <w:rFonts w:ascii="Century Gothic" w:hAnsi="Century Gothic"/>
                <w:noProof/>
                <w:sz w:val="20"/>
                <w:szCs w:val="20"/>
                <w:lang w:val="fr-CA"/>
              </w:rPr>
              <w:t xml:space="preserve">                  VOL. 1</w:t>
            </w:r>
          </w:p>
        </w:tc>
      </w:tr>
      <w:tr w:rsidR="00F82C97" w:rsidRPr="00B91629" w14:paraId="434D948C" w14:textId="77777777" w:rsidTr="000B5887">
        <w:trPr>
          <w:trHeight w:val="729"/>
          <w:trPrChange w:id="14" w:author="Fiona" w:date="2021-04-28T08:31:00Z">
            <w:trPr>
              <w:trHeight w:val="729"/>
            </w:trPr>
          </w:trPrChange>
        </w:trPr>
        <w:tc>
          <w:tcPr>
            <w:tcW w:w="10568" w:type="dxa"/>
            <w:gridSpan w:val="2"/>
            <w:tcPrChange w:id="15" w:author="Fiona" w:date="2021-04-28T08:31:00Z">
              <w:tcPr>
                <w:tcW w:w="9569" w:type="dxa"/>
                <w:gridSpan w:val="2"/>
              </w:tcPr>
            </w:tcPrChange>
          </w:tcPr>
          <w:p w14:paraId="7110D12D" w14:textId="626DABA5" w:rsidR="00CD5698" w:rsidRPr="00B91629" w:rsidRDefault="00517740" w:rsidP="000B5887">
            <w:pPr>
              <w:pStyle w:val="04xlpa"/>
              <w:tabs>
                <w:tab w:val="left" w:pos="4230"/>
              </w:tabs>
              <w:spacing w:before="0" w:beforeAutospacing="0" w:after="0" w:afterAutospacing="0"/>
              <w:rPr>
                <w:rFonts w:ascii="Segoe UI Black" w:hAnsi="Segoe UI Black"/>
                <w:noProof/>
                <w:color w:val="C00000" w:themeColor="accent2"/>
                <w:sz w:val="48"/>
                <w:szCs w:val="48"/>
                <w:lang w:val="fr-CA"/>
                <w:rPrChange w:id="16" w:author="Fiona" w:date="2021-04-28T08:40:00Z">
                  <w:rPr>
                    <w:rFonts w:ascii="Segoe UI Black" w:hAnsi="Segoe UI Black"/>
                    <w:noProof/>
                    <w:color w:val="C00000" w:themeColor="accent2"/>
                    <w:sz w:val="48"/>
                    <w:szCs w:val="48"/>
                    <w:highlight w:val="yellow"/>
                    <w:lang w:val="fr-CA"/>
                  </w:rPr>
                </w:rPrChange>
              </w:rPr>
            </w:pPr>
            <w:r w:rsidRPr="00B91629">
              <w:rPr>
                <w:rFonts w:ascii="Segoe UI Black" w:hAnsi="Segoe UI Black"/>
                <w:noProof/>
                <w:color w:val="C00000" w:themeColor="accent2"/>
                <w:sz w:val="48"/>
                <w:szCs w:val="48"/>
                <w:lang w:val="fr-CA"/>
                <w:rPrChange w:id="17" w:author="Fiona" w:date="2021-04-28T08:40:00Z">
                  <w:rPr>
                    <w:rFonts w:ascii="Segoe UI Black" w:hAnsi="Segoe UI Black"/>
                    <w:noProof/>
                    <w:color w:val="C00000" w:themeColor="accent2"/>
                    <w:sz w:val="48"/>
                    <w:szCs w:val="48"/>
                    <w:highlight w:val="yellow"/>
                    <w:lang w:val="fr-CA"/>
                  </w:rPr>
                </w:rPrChange>
              </w:rPr>
              <w:drawing>
                <wp:anchor distT="0" distB="0" distL="114300" distR="114300" simplePos="0" relativeHeight="251658752" behindDoc="1" locked="0" layoutInCell="1" allowOverlap="1" wp14:anchorId="5F481FC8" wp14:editId="321C6765">
                  <wp:simplePos x="0" y="0"/>
                  <wp:positionH relativeFrom="column">
                    <wp:posOffset>3050607</wp:posOffset>
                  </wp:positionH>
                  <wp:positionV relativeFrom="paragraph">
                    <wp:posOffset>-13335</wp:posOffset>
                  </wp:positionV>
                  <wp:extent cx="503555" cy="399247"/>
                  <wp:effectExtent l="0" t="0" r="0" b="1270"/>
                  <wp:wrapNone/>
                  <wp:docPr id="22" name="Picture 22" descr="A red maple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red maple leaf&#10;&#10;Description automatically generated"/>
                          <pic:cNvPicPr/>
                        </pic:nvPicPr>
                        <pic:blipFill>
                          <a:blip r:embed="rId5" cstate="print">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507553" cy="402417"/>
                          </a:xfrm>
                          <a:prstGeom prst="rect">
                            <a:avLst/>
                          </a:prstGeom>
                        </pic:spPr>
                      </pic:pic>
                    </a:graphicData>
                  </a:graphic>
                  <wp14:sizeRelH relativeFrom="margin">
                    <wp14:pctWidth>0</wp14:pctWidth>
                  </wp14:sizeRelH>
                  <wp14:sizeRelV relativeFrom="margin">
                    <wp14:pctHeight>0</wp14:pctHeight>
                  </wp14:sizeRelV>
                </wp:anchor>
              </w:drawing>
            </w:r>
            <w:r w:rsidR="006F64C7" w:rsidRPr="00B91629">
              <w:rPr>
                <w:rFonts w:ascii="Segoe UI Black" w:hAnsi="Segoe UI Black"/>
                <w:noProof/>
                <w:color w:val="C00000" w:themeColor="accent2"/>
                <w:sz w:val="48"/>
                <w:szCs w:val="48"/>
                <w:lang w:val="fr-CA"/>
                <w:rPrChange w:id="18" w:author="Fiona" w:date="2021-04-28T08:40:00Z">
                  <w:rPr>
                    <w:rFonts w:ascii="Segoe UI Black" w:hAnsi="Segoe UI Black"/>
                    <w:noProof/>
                    <w:color w:val="C00000" w:themeColor="accent2"/>
                    <w:sz w:val="48"/>
                    <w:szCs w:val="48"/>
                    <w:highlight w:val="yellow"/>
                    <w:lang w:val="fr-CA"/>
                  </w:rPr>
                </w:rPrChange>
              </w:rPr>
              <w:t xml:space="preserve">    </w:t>
            </w:r>
            <w:r w:rsidR="007E3425" w:rsidRPr="00B91629">
              <w:rPr>
                <w:rFonts w:ascii="Segoe UI Black" w:hAnsi="Segoe UI Black"/>
                <w:noProof/>
                <w:color w:val="C00000" w:themeColor="accent2"/>
                <w:sz w:val="48"/>
                <w:szCs w:val="48"/>
                <w:lang w:val="fr-CA"/>
                <w:rPrChange w:id="19" w:author="Fiona" w:date="2021-04-28T08:40:00Z">
                  <w:rPr>
                    <w:rFonts w:ascii="Segoe UI Black" w:hAnsi="Segoe UI Black"/>
                    <w:noProof/>
                    <w:color w:val="C00000" w:themeColor="accent2"/>
                    <w:sz w:val="48"/>
                    <w:szCs w:val="48"/>
                    <w:highlight w:val="yellow"/>
                    <w:lang w:val="fr-CA"/>
                  </w:rPr>
                </w:rPrChange>
              </w:rPr>
              <w:t xml:space="preserve">     </w:t>
            </w:r>
            <w:r w:rsidR="006F64C7" w:rsidRPr="00B91629">
              <w:rPr>
                <w:rFonts w:ascii="Segoe UI Black" w:hAnsi="Segoe UI Black"/>
                <w:noProof/>
                <w:color w:val="C00000" w:themeColor="accent2"/>
                <w:sz w:val="48"/>
                <w:szCs w:val="48"/>
                <w:lang w:val="fr-CA"/>
                <w:rPrChange w:id="20" w:author="Fiona" w:date="2021-04-28T08:40:00Z">
                  <w:rPr>
                    <w:rFonts w:ascii="Segoe UI Black" w:hAnsi="Segoe UI Black"/>
                    <w:noProof/>
                    <w:color w:val="C00000" w:themeColor="accent2"/>
                    <w:sz w:val="48"/>
                    <w:szCs w:val="48"/>
                    <w:highlight w:val="yellow"/>
                    <w:lang w:val="fr-CA"/>
                  </w:rPr>
                </w:rPrChange>
              </w:rPr>
              <w:t xml:space="preserve"> </w:t>
            </w:r>
            <w:ins w:id="21" w:author="Fiona" w:date="2021-04-28T08:29:00Z">
              <w:r w:rsidR="000B5887" w:rsidRPr="00B91629">
                <w:rPr>
                  <w:rFonts w:ascii="Segoe UI Black" w:hAnsi="Segoe UI Black"/>
                  <w:noProof/>
                  <w:color w:val="C00000" w:themeColor="accent2"/>
                  <w:sz w:val="48"/>
                  <w:szCs w:val="48"/>
                  <w:lang w:val="fr-CA"/>
                </w:rPr>
                <w:t xml:space="preserve">                               </w:t>
              </w:r>
            </w:ins>
            <w:ins w:id="22" w:author="Fiona" w:date="2021-04-28T08:31:00Z">
              <w:r w:rsidR="000B5887" w:rsidRPr="00B91629">
                <w:rPr>
                  <w:rFonts w:ascii="Segoe UI Black" w:hAnsi="Segoe UI Black"/>
                  <w:noProof/>
                  <w:color w:val="C00000" w:themeColor="accent2"/>
                  <w:sz w:val="48"/>
                  <w:szCs w:val="48"/>
                  <w:lang w:val="fr-CA"/>
                </w:rPr>
                <w:t xml:space="preserve"> </w:t>
              </w:r>
            </w:ins>
            <w:del w:id="23" w:author="Fiona" w:date="2021-04-28T08:31:00Z">
              <w:r w:rsidR="008B7886" w:rsidRPr="00B91629" w:rsidDel="000B5887">
                <w:rPr>
                  <w:rFonts w:ascii="Century Gothic" w:hAnsi="Century Gothic"/>
                  <w:b/>
                  <w:bCs/>
                  <w:noProof/>
                  <w:color w:val="C00000" w:themeColor="accent2"/>
                  <w:sz w:val="48"/>
                  <w:szCs w:val="48"/>
                  <w:lang w:val="fr-CA"/>
                  <w:rPrChange w:id="24" w:author="Fiona" w:date="2021-04-28T08:40:00Z">
                    <w:rPr>
                      <w:rFonts w:ascii="Century Gothic" w:hAnsi="Century Gothic"/>
                      <w:b/>
                      <w:bCs/>
                      <w:noProof/>
                      <w:color w:val="C00000" w:themeColor="accent2"/>
                      <w:sz w:val="48"/>
                      <w:szCs w:val="48"/>
                      <w:highlight w:val="yellow"/>
                      <w:lang w:val="fr-CA"/>
                    </w:rPr>
                  </w:rPrChange>
                </w:rPr>
                <w:delText>L</w:delText>
              </w:r>
            </w:del>
            <w:ins w:id="25" w:author="Fiona" w:date="2021-04-28T08:31:00Z">
              <w:r w:rsidR="000B5887" w:rsidRPr="00B91629">
                <w:rPr>
                  <w:rFonts w:ascii="Century Gothic" w:hAnsi="Century Gothic"/>
                  <w:b/>
                  <w:bCs/>
                  <w:noProof/>
                  <w:color w:val="C00000" w:themeColor="accent2"/>
                  <w:sz w:val="48"/>
                  <w:szCs w:val="48"/>
                  <w:lang w:val="fr-CA"/>
                </w:rPr>
                <w:t xml:space="preserve"> </w:t>
              </w:r>
            </w:ins>
            <w:del w:id="26" w:author="Fiona" w:date="2021-04-28T11:45:00Z">
              <w:r w:rsidR="008B7886" w:rsidRPr="00B91629" w:rsidDel="00B244EE">
                <w:rPr>
                  <w:rFonts w:ascii="Century Gothic" w:hAnsi="Century Gothic"/>
                  <w:b/>
                  <w:bCs/>
                  <w:noProof/>
                  <w:color w:val="C00000" w:themeColor="accent2"/>
                  <w:sz w:val="48"/>
                  <w:szCs w:val="48"/>
                  <w:lang w:val="fr-CA"/>
                  <w:rPrChange w:id="27" w:author="Fiona" w:date="2021-04-28T08:40:00Z">
                    <w:rPr>
                      <w:rFonts w:ascii="Century Gothic" w:hAnsi="Century Gothic"/>
                      <w:b/>
                      <w:bCs/>
                      <w:noProof/>
                      <w:color w:val="C00000" w:themeColor="accent2"/>
                      <w:sz w:val="48"/>
                      <w:szCs w:val="48"/>
                      <w:highlight w:val="yellow"/>
                      <w:lang w:val="fr-CA"/>
                    </w:rPr>
                  </w:rPrChange>
                </w:rPr>
                <w:delText>e</w:delText>
              </w:r>
              <w:r w:rsidR="002A7F95" w:rsidRPr="00B91629" w:rsidDel="00B244EE">
                <w:rPr>
                  <w:rFonts w:ascii="Century Gothic" w:hAnsi="Century Gothic"/>
                  <w:b/>
                  <w:bCs/>
                  <w:noProof/>
                  <w:color w:val="C00000" w:themeColor="accent2"/>
                  <w:sz w:val="48"/>
                  <w:szCs w:val="48"/>
                  <w:lang w:val="fr-CA"/>
                  <w:rPrChange w:id="28" w:author="Fiona" w:date="2021-04-28T08:40:00Z">
                    <w:rPr>
                      <w:rFonts w:ascii="Century Gothic" w:hAnsi="Century Gothic"/>
                      <w:b/>
                      <w:bCs/>
                      <w:noProof/>
                      <w:color w:val="C00000" w:themeColor="accent2"/>
                      <w:sz w:val="48"/>
                      <w:szCs w:val="48"/>
                      <w:highlight w:val="yellow"/>
                      <w:lang w:val="fr-CA"/>
                    </w:rPr>
                  </w:rPrChange>
                </w:rPr>
                <w:delText xml:space="preserve"> </w:delText>
              </w:r>
            </w:del>
            <w:r w:rsidR="00CD5698" w:rsidRPr="00B91629">
              <w:rPr>
                <w:rFonts w:ascii="Century Gothic" w:hAnsi="Century Gothic"/>
                <w:b/>
                <w:bCs/>
                <w:noProof/>
                <w:color w:val="C00000" w:themeColor="accent2"/>
                <w:sz w:val="48"/>
                <w:szCs w:val="48"/>
                <w:lang w:val="fr-CA"/>
                <w:rPrChange w:id="29" w:author="Fiona" w:date="2021-04-28T08:40:00Z">
                  <w:rPr>
                    <w:rFonts w:ascii="Century Gothic" w:hAnsi="Century Gothic"/>
                    <w:b/>
                    <w:bCs/>
                    <w:noProof/>
                    <w:color w:val="C00000" w:themeColor="accent2"/>
                    <w:sz w:val="48"/>
                    <w:szCs w:val="48"/>
                    <w:highlight w:val="yellow"/>
                    <w:lang w:val="fr-CA"/>
                  </w:rPr>
                </w:rPrChange>
              </w:rPr>
              <w:t>CANADI</w:t>
            </w:r>
            <w:r w:rsidR="002A7F95" w:rsidRPr="00B91629">
              <w:rPr>
                <w:rFonts w:ascii="Century Gothic" w:hAnsi="Century Gothic"/>
                <w:b/>
                <w:bCs/>
                <w:noProof/>
                <w:color w:val="C00000" w:themeColor="accent2"/>
                <w:sz w:val="48"/>
                <w:szCs w:val="48"/>
                <w:lang w:val="fr-CA"/>
                <w:rPrChange w:id="30" w:author="Fiona" w:date="2021-04-28T08:40:00Z">
                  <w:rPr>
                    <w:rFonts w:ascii="Century Gothic" w:hAnsi="Century Gothic"/>
                    <w:b/>
                    <w:bCs/>
                    <w:noProof/>
                    <w:color w:val="C00000" w:themeColor="accent2"/>
                    <w:sz w:val="48"/>
                    <w:szCs w:val="48"/>
                    <w:highlight w:val="yellow"/>
                    <w:lang w:val="fr-CA"/>
                  </w:rPr>
                </w:rPrChange>
              </w:rPr>
              <w:t>E</w:t>
            </w:r>
            <w:r w:rsidR="00CD5698" w:rsidRPr="00B91629">
              <w:rPr>
                <w:rFonts w:ascii="Century Gothic" w:hAnsi="Century Gothic"/>
                <w:b/>
                <w:bCs/>
                <w:noProof/>
                <w:color w:val="C00000" w:themeColor="accent2"/>
                <w:sz w:val="48"/>
                <w:szCs w:val="48"/>
                <w:lang w:val="fr-CA"/>
                <w:rPrChange w:id="31" w:author="Fiona" w:date="2021-04-28T08:40:00Z">
                  <w:rPr>
                    <w:rFonts w:ascii="Century Gothic" w:hAnsi="Century Gothic"/>
                    <w:b/>
                    <w:bCs/>
                    <w:noProof/>
                    <w:color w:val="C00000" w:themeColor="accent2"/>
                    <w:sz w:val="48"/>
                    <w:szCs w:val="48"/>
                    <w:highlight w:val="yellow"/>
                    <w:lang w:val="fr-CA"/>
                  </w:rPr>
                </w:rPrChange>
              </w:rPr>
              <w:t>N</w:t>
            </w:r>
            <w:ins w:id="32" w:author="Fiona" w:date="2021-04-28T08:26:00Z">
              <w:r w:rsidR="000B5887" w:rsidRPr="00B91629">
                <w:rPr>
                  <w:rFonts w:ascii="Century Gothic" w:hAnsi="Century Gothic"/>
                  <w:b/>
                  <w:bCs/>
                  <w:noProof/>
                  <w:color w:val="C00000" w:themeColor="accent2"/>
                  <w:sz w:val="48"/>
                  <w:szCs w:val="48"/>
                  <w:lang w:val="fr-CA"/>
                  <w:rPrChange w:id="33" w:author="Fiona" w:date="2021-04-28T08:40:00Z">
                    <w:rPr>
                      <w:rFonts w:ascii="Century Gothic" w:hAnsi="Century Gothic"/>
                      <w:b/>
                      <w:bCs/>
                      <w:noProof/>
                      <w:color w:val="C00000" w:themeColor="accent2"/>
                      <w:sz w:val="48"/>
                      <w:szCs w:val="48"/>
                      <w:highlight w:val="yellow"/>
                      <w:lang w:val="fr-CA"/>
                    </w:rPr>
                  </w:rPrChange>
                </w:rPr>
                <w:t>NE</w:t>
              </w:r>
            </w:ins>
            <w:ins w:id="34" w:author="Fiona" w:date="2021-04-28T11:45:00Z">
              <w:r w:rsidR="00B244EE">
                <w:rPr>
                  <w:rFonts w:ascii="Century Gothic" w:hAnsi="Century Gothic"/>
                  <w:b/>
                  <w:bCs/>
                  <w:noProof/>
                  <w:color w:val="C00000" w:themeColor="accent2"/>
                  <w:sz w:val="48"/>
                  <w:szCs w:val="48"/>
                  <w:lang w:val="fr-CA"/>
                </w:rPr>
                <w:t xml:space="preserve"> des</w:t>
              </w:r>
            </w:ins>
          </w:p>
          <w:p w14:paraId="1793E3AD" w14:textId="6AA368E0" w:rsidR="00F82C97" w:rsidRPr="00B91629" w:rsidRDefault="00CD5698" w:rsidP="000B5887">
            <w:pPr>
              <w:pStyle w:val="04xlpa"/>
              <w:tabs>
                <w:tab w:val="left" w:pos="2642"/>
                <w:tab w:val="left" w:pos="4230"/>
              </w:tabs>
              <w:spacing w:before="0" w:beforeAutospacing="0" w:after="0" w:afterAutospacing="0"/>
              <w:rPr>
                <w:noProof/>
                <w:lang w:val="fr-CA"/>
              </w:rPr>
            </w:pPr>
            <w:r w:rsidRPr="00B91629">
              <w:rPr>
                <w:rFonts w:ascii="Aharoni" w:hAnsi="Aharoni" w:cs="Aharoni"/>
                <w:noProof/>
                <w:color w:val="C00000" w:themeColor="accent2"/>
                <w:sz w:val="144"/>
                <w:szCs w:val="144"/>
                <w:lang w:val="fr-CA"/>
                <w:rPrChange w:id="35" w:author="Fiona" w:date="2021-04-28T08:40:00Z">
                  <w:rPr>
                    <w:rFonts w:ascii="Aharoni" w:hAnsi="Aharoni" w:cs="Aharoni"/>
                    <w:noProof/>
                    <w:color w:val="C00000" w:themeColor="accent2"/>
                    <w:sz w:val="144"/>
                    <w:szCs w:val="144"/>
                    <w:highlight w:val="yellow"/>
                    <w:lang w:val="fr-CA"/>
                  </w:rPr>
                </w:rPrChange>
              </w:rPr>
              <w:t xml:space="preserve">   </w:t>
            </w:r>
            <w:ins w:id="36" w:author="Fiona" w:date="2021-04-28T08:29:00Z">
              <w:r w:rsidR="000B5887" w:rsidRPr="00B91629">
                <w:rPr>
                  <w:rFonts w:ascii="Aharoni" w:hAnsi="Aharoni" w:cs="Aharoni"/>
                  <w:noProof/>
                  <w:color w:val="C00000" w:themeColor="accent2"/>
                  <w:sz w:val="144"/>
                  <w:szCs w:val="144"/>
                  <w:lang w:val="fr-CA"/>
                </w:rPr>
                <w:t xml:space="preserve">           </w:t>
              </w:r>
            </w:ins>
            <w:del w:id="37" w:author="Fiona" w:date="2021-04-28T08:26:00Z">
              <w:r w:rsidR="009D620D" w:rsidRPr="00B91629" w:rsidDel="000B5887">
                <w:rPr>
                  <w:rFonts w:ascii="Aharoni" w:hAnsi="Aharoni" w:cs="Aharoni"/>
                  <w:noProof/>
                  <w:color w:val="C00000" w:themeColor="accent2"/>
                  <w:sz w:val="140"/>
                  <w:szCs w:val="140"/>
                  <w:lang w:val="fr-CA"/>
                  <w:rPrChange w:id="38" w:author="Fiona" w:date="2021-04-28T08:40:00Z">
                    <w:rPr>
                      <w:rFonts w:ascii="Aharoni" w:hAnsi="Aharoni" w:cs="Aharoni"/>
                      <w:noProof/>
                      <w:color w:val="C00000" w:themeColor="accent2"/>
                      <w:sz w:val="160"/>
                      <w:szCs w:val="160"/>
                      <w:highlight w:val="yellow"/>
                      <w:lang w:val="fr-CA"/>
                    </w:rPr>
                  </w:rPrChange>
                </w:rPr>
                <w:delText>M</w:delText>
              </w:r>
            </w:del>
            <w:ins w:id="39" w:author="Fiona" w:date="2021-04-28T08:26:00Z">
              <w:r w:rsidR="000B5887" w:rsidRPr="00B91629">
                <w:rPr>
                  <w:rFonts w:ascii="Aharoni" w:hAnsi="Aharoni" w:cs="Aharoni"/>
                  <w:noProof/>
                  <w:color w:val="C00000" w:themeColor="accent2"/>
                  <w:sz w:val="140"/>
                  <w:szCs w:val="140"/>
                  <w:lang w:val="fr-CA"/>
                  <w:rPrChange w:id="40" w:author="Fiona" w:date="2021-04-28T08:40:00Z">
                    <w:rPr>
                      <w:rFonts w:ascii="Aharoni" w:hAnsi="Aharoni" w:cs="Aharoni"/>
                      <w:noProof/>
                      <w:color w:val="C00000" w:themeColor="accent2"/>
                      <w:sz w:val="160"/>
                      <w:szCs w:val="160"/>
                      <w:highlight w:val="yellow"/>
                      <w:lang w:val="fr-CA"/>
                    </w:rPr>
                  </w:rPrChange>
                </w:rPr>
                <w:t>NMP</w:t>
              </w:r>
            </w:ins>
            <w:del w:id="41" w:author="Fiona" w:date="2021-04-28T08:26:00Z">
              <w:r w:rsidR="009D620D" w:rsidRPr="00B91629" w:rsidDel="000B5887">
                <w:rPr>
                  <w:rFonts w:ascii="Aharoni" w:hAnsi="Aharoni" w:cs="Aharoni"/>
                  <w:noProof/>
                  <w:color w:val="C00000" w:themeColor="accent2"/>
                  <w:sz w:val="140"/>
                  <w:szCs w:val="140"/>
                  <w:lang w:val="fr-CA"/>
                  <w:rPrChange w:id="42" w:author="Fiona" w:date="2021-04-28T08:40:00Z">
                    <w:rPr>
                      <w:rFonts w:ascii="Aharoni" w:hAnsi="Aharoni" w:cs="Aharoni"/>
                      <w:noProof/>
                      <w:color w:val="C00000" w:themeColor="accent2"/>
                      <w:sz w:val="160"/>
                      <w:szCs w:val="160"/>
                      <w:highlight w:val="yellow"/>
                      <w:lang w:val="fr-CA"/>
                    </w:rPr>
                  </w:rPrChange>
                </w:rPr>
                <w:delText>P</w:delText>
              </w:r>
              <w:r w:rsidR="004155C5" w:rsidRPr="00B91629" w:rsidDel="000B5887">
                <w:rPr>
                  <w:rFonts w:ascii="Aharoni" w:hAnsi="Aharoni" w:cs="Aharoni"/>
                  <w:noProof/>
                  <w:color w:val="C00000" w:themeColor="accent2"/>
                  <w:sz w:val="140"/>
                  <w:szCs w:val="140"/>
                  <w:lang w:val="fr-CA"/>
                  <w:rPrChange w:id="43" w:author="Fiona" w:date="2021-04-28T08:40:00Z">
                    <w:rPr>
                      <w:rFonts w:ascii="Aharoni" w:hAnsi="Aharoni" w:cs="Aharoni"/>
                      <w:noProof/>
                      <w:color w:val="C00000" w:themeColor="accent2"/>
                      <w:sz w:val="160"/>
                      <w:szCs w:val="160"/>
                      <w:highlight w:val="yellow"/>
                      <w:lang w:val="fr-CA"/>
                    </w:rPr>
                  </w:rPrChange>
                </w:rPr>
                <w:delText>N</w:delText>
              </w:r>
            </w:del>
            <w:r w:rsidR="00002C1F" w:rsidRPr="00B91629">
              <w:rPr>
                <w:rFonts w:ascii="Aharoni" w:hAnsi="Aharoni" w:cs="Aharoni"/>
                <w:noProof/>
                <w:color w:val="C00000" w:themeColor="accent2"/>
                <w:sz w:val="140"/>
                <w:szCs w:val="140"/>
                <w:lang w:val="fr-CA"/>
                <w:rPrChange w:id="44" w:author="Fiona" w:date="2021-04-28T08:40:00Z">
                  <w:rPr>
                    <w:rFonts w:ascii="Aharoni" w:hAnsi="Aharoni" w:cs="Aharoni"/>
                    <w:noProof/>
                    <w:color w:val="C00000" w:themeColor="accent2"/>
                    <w:sz w:val="160"/>
                    <w:szCs w:val="160"/>
                    <w:lang w:val="fr-CA"/>
                  </w:rPr>
                </w:rPrChange>
              </w:rPr>
              <w:t xml:space="preserve"> </w:t>
            </w:r>
            <w:del w:id="45" w:author="Fiona" w:date="2021-04-28T08:28:00Z">
              <w:r w:rsidR="00002C1F" w:rsidRPr="00B91629" w:rsidDel="000B5887">
                <w:rPr>
                  <w:rFonts w:ascii="Aharoni" w:hAnsi="Aharoni" w:cs="Aharoni"/>
                  <w:noProof/>
                  <w:color w:val="C00000" w:themeColor="accent2"/>
                  <w:sz w:val="160"/>
                  <w:szCs w:val="160"/>
                  <w:lang w:val="fr-CA"/>
                </w:rPr>
                <w:delText xml:space="preserve"> </w:delText>
              </w:r>
            </w:del>
            <w:r w:rsidRPr="00B244EE">
              <w:rPr>
                <w:noProof/>
                <w:lang w:val="fr-CA"/>
              </w:rPr>
              <w:drawing>
                <wp:inline distT="0" distB="0" distL="0" distR="0" wp14:anchorId="20BA5FC8" wp14:editId="313185CC">
                  <wp:extent cx="6574113" cy="225817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715731" cy="2306815"/>
                          </a:xfrm>
                          <a:prstGeom prst="rect">
                            <a:avLst/>
                          </a:prstGeom>
                        </pic:spPr>
                      </pic:pic>
                    </a:graphicData>
                  </a:graphic>
                </wp:inline>
              </w:drawing>
            </w:r>
          </w:p>
          <w:p w14:paraId="1F921C1F" w14:textId="77777777" w:rsidR="00F82C97" w:rsidRPr="00B91629" w:rsidRDefault="00F82C97" w:rsidP="000B5887">
            <w:pPr>
              <w:rPr>
                <w:lang w:val="fr-CA" w:eastAsia="en-CA"/>
              </w:rPr>
            </w:pPr>
          </w:p>
        </w:tc>
      </w:tr>
      <w:tr w:rsidR="00971FEA" w:rsidRPr="00B91629" w14:paraId="332EF9C3" w14:textId="77777777" w:rsidTr="000B5887">
        <w:trPr>
          <w:trHeight w:val="7981"/>
          <w:trPrChange w:id="46" w:author="Fiona" w:date="2021-04-28T08:31:00Z">
            <w:trPr>
              <w:trHeight w:val="7981"/>
            </w:trPr>
          </w:trPrChange>
        </w:trPr>
        <w:tc>
          <w:tcPr>
            <w:tcW w:w="3940" w:type="dxa"/>
            <w:tcPrChange w:id="47" w:author="Fiona" w:date="2021-04-28T08:31:00Z">
              <w:tcPr>
                <w:tcW w:w="3522" w:type="dxa"/>
              </w:tcPr>
            </w:tcPrChange>
          </w:tcPr>
          <w:p w14:paraId="1C4E0535" w14:textId="77777777" w:rsidR="00971FEA" w:rsidRPr="00B91629" w:rsidRDefault="00971FEA" w:rsidP="000B5887">
            <w:pPr>
              <w:pStyle w:val="04xlpa"/>
              <w:spacing w:before="0" w:beforeAutospacing="0" w:after="0" w:afterAutospacing="0"/>
              <w:rPr>
                <w:rFonts w:ascii="Century Gothic" w:hAnsi="Century Gothic"/>
                <w:b/>
                <w:bCs/>
                <w:u w:val="single"/>
                <w:lang w:val="fr-CA"/>
              </w:rPr>
            </w:pPr>
          </w:p>
          <w:p w14:paraId="13B92D28" w14:textId="77777777" w:rsidR="00971FEA" w:rsidRPr="00B91629" w:rsidRDefault="00971FEA" w:rsidP="000B5887">
            <w:pPr>
              <w:pStyle w:val="04xlpa"/>
              <w:spacing w:before="0" w:beforeAutospacing="0" w:after="0" w:afterAutospacing="0"/>
              <w:rPr>
                <w:rFonts w:ascii="Century Gothic" w:hAnsi="Century Gothic"/>
                <w:b/>
                <w:bCs/>
                <w:u w:val="single"/>
                <w:lang w:val="fr-CA"/>
              </w:rPr>
            </w:pPr>
          </w:p>
          <w:p w14:paraId="7C4BA41F" w14:textId="77777777" w:rsidR="00971FEA" w:rsidRPr="00B91629" w:rsidRDefault="00971FEA" w:rsidP="000B5887">
            <w:pPr>
              <w:pStyle w:val="04xlpa"/>
              <w:spacing w:before="0" w:beforeAutospacing="0" w:after="0" w:afterAutospacing="0"/>
              <w:rPr>
                <w:rFonts w:ascii="Century Gothic" w:hAnsi="Century Gothic"/>
                <w:b/>
                <w:bCs/>
                <w:u w:val="single"/>
                <w:lang w:val="fr-CA"/>
              </w:rPr>
            </w:pPr>
          </w:p>
          <w:p w14:paraId="580AB82B" w14:textId="77777777" w:rsidR="00971FEA" w:rsidRPr="00B91629" w:rsidRDefault="00971FEA" w:rsidP="000B5887">
            <w:pPr>
              <w:pStyle w:val="04xlpa"/>
              <w:spacing w:before="0" w:beforeAutospacing="0" w:after="0" w:afterAutospacing="0"/>
              <w:rPr>
                <w:rFonts w:ascii="Century Gothic" w:hAnsi="Century Gothic"/>
                <w:b/>
                <w:bCs/>
                <w:u w:val="single"/>
                <w:lang w:val="fr-CA"/>
              </w:rPr>
            </w:pPr>
          </w:p>
          <w:p w14:paraId="23E9507C" w14:textId="77777777" w:rsidR="00971FEA" w:rsidRPr="00B91629" w:rsidRDefault="00971FEA" w:rsidP="000B5887">
            <w:pPr>
              <w:pStyle w:val="04xlpa"/>
              <w:spacing w:before="0" w:beforeAutospacing="0" w:after="0" w:afterAutospacing="0"/>
              <w:rPr>
                <w:rFonts w:ascii="Century Gothic" w:hAnsi="Century Gothic"/>
                <w:b/>
                <w:bCs/>
                <w:u w:val="single"/>
                <w:lang w:val="fr-CA"/>
              </w:rPr>
            </w:pPr>
          </w:p>
          <w:p w14:paraId="3F92BA24" w14:textId="77777777" w:rsidR="00971FEA" w:rsidRPr="00B91629" w:rsidRDefault="00971FEA" w:rsidP="000B5887">
            <w:pPr>
              <w:pStyle w:val="04xlpa"/>
              <w:spacing w:before="0" w:beforeAutospacing="0" w:after="0" w:afterAutospacing="0"/>
              <w:rPr>
                <w:rFonts w:ascii="Century Gothic" w:hAnsi="Century Gothic"/>
                <w:b/>
                <w:bCs/>
                <w:u w:val="single"/>
                <w:lang w:val="fr-CA"/>
              </w:rPr>
            </w:pPr>
          </w:p>
          <w:p w14:paraId="50FCFFB8" w14:textId="48C16D81" w:rsidR="00384487" w:rsidRPr="00B91629" w:rsidRDefault="009F5C05" w:rsidP="000B5887">
            <w:pPr>
              <w:pStyle w:val="04xlpa"/>
              <w:spacing w:before="0" w:beforeAutospacing="0" w:after="0" w:afterAutospacing="0"/>
              <w:rPr>
                <w:rFonts w:ascii="Century Gothic" w:hAnsi="Century Gothic"/>
                <w:b/>
                <w:bCs/>
                <w:sz w:val="28"/>
                <w:szCs w:val="28"/>
                <w:lang w:val="fr-CA"/>
              </w:rPr>
            </w:pPr>
            <w:r w:rsidRPr="00B91629">
              <w:rPr>
                <w:rFonts w:ascii="Century Gothic" w:hAnsi="Century Gothic"/>
                <w:b/>
                <w:bCs/>
                <w:u w:val="single"/>
                <w:lang w:val="fr-CA"/>
              </w:rPr>
              <w:t>DANS CE NUMÉRO</w:t>
            </w:r>
            <w:r w:rsidRPr="00B91629">
              <w:rPr>
                <w:b/>
                <w:bCs/>
                <w:lang w:val="fr-CA"/>
              </w:rPr>
              <w:br/>
            </w:r>
            <w:r w:rsidRPr="00B91629">
              <w:rPr>
                <w:b/>
                <w:bCs/>
                <w:lang w:val="fr-CA"/>
              </w:rPr>
              <w:br/>
            </w:r>
          </w:p>
          <w:p w14:paraId="114F3DE2" w14:textId="4B713D02" w:rsidR="009F5C05" w:rsidRPr="00B91629" w:rsidRDefault="009F5C05" w:rsidP="000B5887">
            <w:pPr>
              <w:pStyle w:val="04xlpa"/>
              <w:spacing w:before="0" w:beforeAutospacing="0" w:after="0" w:afterAutospacing="0"/>
              <w:rPr>
                <w:rFonts w:ascii="Century Gothic" w:hAnsi="Century Gothic"/>
                <w:b/>
                <w:bCs/>
                <w:sz w:val="28"/>
                <w:szCs w:val="28"/>
                <w:lang w:val="fr-CA"/>
              </w:rPr>
            </w:pPr>
            <w:r w:rsidRPr="00B91629">
              <w:rPr>
                <w:rFonts w:ascii="Century Gothic" w:hAnsi="Century Gothic"/>
                <w:b/>
                <w:bCs/>
                <w:sz w:val="28"/>
                <w:szCs w:val="28"/>
                <w:lang w:val="fr-CA"/>
              </w:rPr>
              <w:t>LE PARCOURS D'UNE PATIENTE :</w:t>
            </w:r>
            <w:r w:rsidRPr="00B91629">
              <w:rPr>
                <w:rFonts w:ascii="Century Gothic" w:hAnsi="Century Gothic"/>
                <w:b/>
                <w:bCs/>
                <w:sz w:val="28"/>
                <w:szCs w:val="28"/>
                <w:lang w:val="fr-CA"/>
              </w:rPr>
              <w:br/>
            </w:r>
            <w:r w:rsidRPr="00B91629">
              <w:rPr>
                <w:rFonts w:ascii="Century Gothic" w:hAnsi="Century Gothic"/>
                <w:sz w:val="28"/>
                <w:szCs w:val="28"/>
                <w:lang w:val="fr-CA"/>
              </w:rPr>
              <w:t>Plaidoyer pour Marie</w:t>
            </w:r>
            <w:r w:rsidRPr="00B91629">
              <w:rPr>
                <w:rFonts w:ascii="Century Gothic" w:hAnsi="Century Gothic"/>
                <w:b/>
                <w:bCs/>
                <w:sz w:val="28"/>
                <w:szCs w:val="28"/>
                <w:lang w:val="fr-CA"/>
              </w:rPr>
              <w:br/>
            </w:r>
            <w:r w:rsidRPr="00B91629">
              <w:rPr>
                <w:rFonts w:ascii="Century Gothic" w:hAnsi="Century Gothic"/>
                <w:b/>
                <w:bCs/>
                <w:sz w:val="28"/>
                <w:szCs w:val="28"/>
                <w:lang w:val="fr-CA"/>
              </w:rPr>
              <w:br/>
              <w:t>CONFÉRENCE ANNUELLE</w:t>
            </w:r>
          </w:p>
          <w:p w14:paraId="290E87A3" w14:textId="59513095" w:rsidR="00196090" w:rsidRPr="00B91629" w:rsidRDefault="009F5C05" w:rsidP="000B5887">
            <w:pPr>
              <w:pStyle w:val="04xlpa"/>
              <w:spacing w:before="0" w:beforeAutospacing="0" w:after="0" w:afterAutospacing="0"/>
              <w:rPr>
                <w:rFonts w:ascii="Century Gothic" w:hAnsi="Century Gothic"/>
                <w:b/>
                <w:bCs/>
                <w:sz w:val="32"/>
                <w:szCs w:val="32"/>
                <w:lang w:val="fr-CA"/>
              </w:rPr>
            </w:pPr>
            <w:r w:rsidRPr="00B91629">
              <w:rPr>
                <w:rFonts w:ascii="Century Gothic" w:hAnsi="Century Gothic"/>
                <w:b/>
                <w:bCs/>
                <w:sz w:val="28"/>
                <w:szCs w:val="28"/>
                <w:lang w:val="fr-CA"/>
              </w:rPr>
              <w:t>DES PATIENTS</w:t>
            </w:r>
            <w:r w:rsidRPr="00B91629">
              <w:rPr>
                <w:rFonts w:ascii="Century Gothic" w:hAnsi="Century Gothic"/>
                <w:b/>
                <w:bCs/>
                <w:sz w:val="28"/>
                <w:szCs w:val="28"/>
                <w:lang w:val="fr-CA"/>
              </w:rPr>
              <w:br/>
            </w:r>
          </w:p>
          <w:p w14:paraId="10A41817" w14:textId="37E2EEE7" w:rsidR="003D79F1" w:rsidRPr="00B91629" w:rsidRDefault="009F5C05" w:rsidP="000B5887">
            <w:pPr>
              <w:pStyle w:val="04xlpa"/>
              <w:spacing w:before="0" w:beforeAutospacing="0" w:after="0" w:afterAutospacing="0"/>
              <w:rPr>
                <w:noProof/>
                <w:sz w:val="56"/>
                <w:szCs w:val="56"/>
                <w:lang w:val="fr-CA"/>
              </w:rPr>
            </w:pPr>
            <w:r w:rsidRPr="00B91629">
              <w:rPr>
                <w:rFonts w:ascii="Century Gothic" w:hAnsi="Century Gothic"/>
                <w:b/>
                <w:bCs/>
                <w:sz w:val="28"/>
                <w:szCs w:val="28"/>
                <w:lang w:val="fr-CA"/>
              </w:rPr>
              <w:t>ESSAIS CLINIQUES</w:t>
            </w:r>
            <w:r w:rsidRPr="00B91629">
              <w:rPr>
                <w:rFonts w:ascii="Century Gothic" w:hAnsi="Century Gothic"/>
                <w:b/>
                <w:bCs/>
                <w:sz w:val="28"/>
                <w:szCs w:val="28"/>
                <w:lang w:val="fr-CA"/>
              </w:rPr>
              <w:br/>
            </w:r>
            <w:r w:rsidRPr="00B91629">
              <w:rPr>
                <w:rFonts w:ascii="Century Gothic" w:hAnsi="Century Gothic"/>
                <w:b/>
                <w:bCs/>
                <w:sz w:val="28"/>
                <w:szCs w:val="28"/>
                <w:lang w:val="fr-CA"/>
              </w:rPr>
              <w:br/>
              <w:t>GROUPES DE PATIENTS</w:t>
            </w:r>
            <w:r w:rsidRPr="00B91629">
              <w:rPr>
                <w:rFonts w:ascii="Century Gothic" w:hAnsi="Century Gothic"/>
                <w:b/>
                <w:bCs/>
                <w:sz w:val="28"/>
                <w:szCs w:val="28"/>
                <w:lang w:val="fr-CA"/>
              </w:rPr>
              <w:br/>
            </w:r>
            <w:r w:rsidRPr="00B91629">
              <w:rPr>
                <w:rFonts w:ascii="Century Gothic" w:hAnsi="Century Gothic"/>
                <w:b/>
                <w:bCs/>
                <w:sz w:val="28"/>
                <w:szCs w:val="28"/>
                <w:lang w:val="fr-CA"/>
              </w:rPr>
              <w:br/>
              <w:t>ÉVÉNEMENTS À VENIR</w:t>
            </w:r>
            <w:r w:rsidRPr="00B91629">
              <w:rPr>
                <w:rFonts w:ascii="Century Gothic" w:hAnsi="Century Gothic"/>
                <w:b/>
                <w:bCs/>
                <w:sz w:val="28"/>
                <w:szCs w:val="28"/>
                <w:lang w:val="fr-CA"/>
              </w:rPr>
              <w:br/>
            </w:r>
            <w:r w:rsidRPr="00B91629">
              <w:rPr>
                <w:rFonts w:ascii="Century Gothic" w:hAnsi="Century Gothic"/>
                <w:b/>
                <w:bCs/>
                <w:sz w:val="28"/>
                <w:szCs w:val="28"/>
                <w:lang w:val="fr-CA"/>
              </w:rPr>
              <w:br/>
              <w:t>À PROPOS DE NOUS</w:t>
            </w:r>
          </w:p>
          <w:p w14:paraId="337ABAA5" w14:textId="178BB2CC" w:rsidR="00F82C97" w:rsidRPr="00B91629" w:rsidRDefault="00F82C97" w:rsidP="000B5887">
            <w:pPr>
              <w:pStyle w:val="04xlpa"/>
              <w:spacing w:before="0" w:beforeAutospacing="0" w:after="0" w:afterAutospacing="0"/>
              <w:rPr>
                <w:noProof/>
                <w:lang w:val="fr-CA"/>
              </w:rPr>
            </w:pPr>
          </w:p>
        </w:tc>
        <w:tc>
          <w:tcPr>
            <w:tcW w:w="6628" w:type="dxa"/>
            <w:tcPrChange w:id="48" w:author="Fiona" w:date="2021-04-28T08:31:00Z">
              <w:tcPr>
                <w:tcW w:w="6046" w:type="dxa"/>
              </w:tcPr>
            </w:tcPrChange>
          </w:tcPr>
          <w:p w14:paraId="0657153A" w14:textId="0D536E82" w:rsidR="00F82C97" w:rsidRPr="00B91629" w:rsidRDefault="00033D34" w:rsidP="000B5887">
            <w:pPr>
              <w:pStyle w:val="04xlpa"/>
              <w:spacing w:before="0" w:beforeAutospacing="0" w:after="0" w:afterAutospacing="0"/>
              <w:jc w:val="center"/>
              <w:rPr>
                <w:rStyle w:val="jsgrdq"/>
                <w:rFonts w:ascii="Century Gothic" w:hAnsi="Century Gothic" w:cs="Segoe UI"/>
                <w:b/>
                <w:bCs/>
                <w:color w:val="222222"/>
                <w:spacing w:val="17"/>
                <w:sz w:val="56"/>
                <w:szCs w:val="56"/>
                <w:lang w:val="fr-CA"/>
              </w:rPr>
            </w:pPr>
            <w:r w:rsidRPr="00B91629">
              <w:rPr>
                <w:rStyle w:val="jsgrdq"/>
                <w:rFonts w:ascii="Century Gothic" w:hAnsi="Century Gothic" w:cs="Segoe UI"/>
                <w:b/>
                <w:bCs/>
                <w:color w:val="222222"/>
                <w:spacing w:val="17"/>
                <w:sz w:val="56"/>
                <w:szCs w:val="56"/>
                <w:lang w:val="fr-CA"/>
              </w:rPr>
              <w:t>BIENVENUE</w:t>
            </w:r>
          </w:p>
          <w:p w14:paraId="1746AC79" w14:textId="77777777" w:rsidR="00033D34" w:rsidRPr="00B91629" w:rsidRDefault="00033D34" w:rsidP="000B5887">
            <w:pPr>
              <w:pStyle w:val="04xlpa"/>
              <w:spacing w:before="0" w:beforeAutospacing="0" w:after="0" w:afterAutospacing="0"/>
              <w:jc w:val="center"/>
              <w:rPr>
                <w:rFonts w:ascii="Century Gothic" w:hAnsi="Century Gothic" w:cs="Segoe UI"/>
                <w:color w:val="222222"/>
                <w:spacing w:val="17"/>
                <w:sz w:val="28"/>
                <w:szCs w:val="28"/>
                <w:lang w:val="fr-CA"/>
              </w:rPr>
            </w:pPr>
          </w:p>
          <w:p w14:paraId="3B70E1F4" w14:textId="36283A57" w:rsidR="001A1515" w:rsidRPr="00B91629" w:rsidRDefault="001A1515" w:rsidP="000B5887">
            <w:pPr>
              <w:jc w:val="both"/>
              <w:rPr>
                <w:rFonts w:ascii="Segoe UI" w:eastAsia="Times New Roman" w:hAnsi="Segoe UI" w:cs="Segoe UI"/>
                <w:sz w:val="20"/>
                <w:szCs w:val="20"/>
                <w:lang w:val="fr-CA"/>
              </w:rPr>
            </w:pPr>
            <w:r w:rsidRPr="00B91629">
              <w:rPr>
                <w:rFonts w:ascii="Segoe UI" w:eastAsia="Times New Roman" w:hAnsi="Segoe UI" w:cs="Segoe UI"/>
                <w:sz w:val="20"/>
                <w:szCs w:val="20"/>
                <w:lang w:val="fr-CA"/>
              </w:rPr>
              <w:t xml:space="preserve">Au nom de la Fondation </w:t>
            </w:r>
            <w:r w:rsidR="005F0EEB" w:rsidRPr="00B91629">
              <w:rPr>
                <w:rFonts w:ascii="Segoe UI" w:eastAsia="Times New Roman" w:hAnsi="Segoe UI" w:cs="Segoe UI"/>
                <w:sz w:val="20"/>
                <w:szCs w:val="20"/>
                <w:lang w:val="fr-CA"/>
              </w:rPr>
              <w:t>C</w:t>
            </w:r>
            <w:r w:rsidRPr="00B91629">
              <w:rPr>
                <w:rFonts w:ascii="Segoe UI" w:eastAsia="Times New Roman" w:hAnsi="Segoe UI" w:cs="Segoe UI"/>
                <w:sz w:val="20"/>
                <w:szCs w:val="20"/>
                <w:lang w:val="fr-CA"/>
              </w:rPr>
              <w:t xml:space="preserve">anadienne de </w:t>
            </w:r>
            <w:r w:rsidR="005F0EEB" w:rsidRPr="00B91629">
              <w:rPr>
                <w:rFonts w:ascii="Segoe UI" w:eastAsia="Times New Roman" w:hAnsi="Segoe UI" w:cs="Segoe UI"/>
                <w:sz w:val="20"/>
                <w:szCs w:val="20"/>
                <w:lang w:val="fr-CA"/>
              </w:rPr>
              <w:t>R</w:t>
            </w:r>
            <w:r w:rsidRPr="00B91629">
              <w:rPr>
                <w:rFonts w:ascii="Segoe UI" w:eastAsia="Times New Roman" w:hAnsi="Segoe UI" w:cs="Segoe UI"/>
                <w:sz w:val="20"/>
                <w:szCs w:val="20"/>
                <w:lang w:val="fr-CA"/>
              </w:rPr>
              <w:t>echerche des NMP (</w:t>
            </w:r>
            <w:r w:rsidR="005F0EEB" w:rsidRPr="00B91629">
              <w:rPr>
                <w:rFonts w:ascii="Segoe UI" w:eastAsia="Times New Roman" w:hAnsi="Segoe UI" w:cs="Segoe UI"/>
                <w:sz w:val="20"/>
                <w:szCs w:val="20"/>
                <w:lang w:val="fr-CA"/>
              </w:rPr>
              <w:t>FC</w:t>
            </w:r>
            <w:r w:rsidR="00FD7D3E" w:rsidRPr="00B91629">
              <w:rPr>
                <w:rFonts w:ascii="Segoe UI" w:eastAsia="Times New Roman" w:hAnsi="Segoe UI" w:cs="Segoe UI"/>
                <w:sz w:val="20"/>
                <w:szCs w:val="20"/>
                <w:lang w:val="fr-CA"/>
              </w:rPr>
              <w:t>RNMP</w:t>
            </w:r>
            <w:r w:rsidRPr="00B91629">
              <w:rPr>
                <w:rFonts w:ascii="Segoe UI" w:eastAsia="Times New Roman" w:hAnsi="Segoe UI" w:cs="Segoe UI"/>
                <w:sz w:val="20"/>
                <w:szCs w:val="20"/>
                <w:lang w:val="fr-CA"/>
              </w:rPr>
              <w:t xml:space="preserve">) et le </w:t>
            </w:r>
            <w:r w:rsidR="00EA4F23" w:rsidRPr="00B91629">
              <w:rPr>
                <w:rFonts w:ascii="Segoe UI" w:eastAsia="Times New Roman" w:hAnsi="Segoe UI" w:cs="Segoe UI"/>
                <w:sz w:val="20"/>
                <w:szCs w:val="20"/>
                <w:lang w:val="fr-CA"/>
              </w:rPr>
              <w:t>R</w:t>
            </w:r>
            <w:r w:rsidRPr="00B91629">
              <w:rPr>
                <w:rFonts w:ascii="Segoe UI" w:eastAsia="Times New Roman" w:hAnsi="Segoe UI" w:cs="Segoe UI"/>
                <w:sz w:val="20"/>
                <w:szCs w:val="20"/>
                <w:lang w:val="fr-CA"/>
              </w:rPr>
              <w:t xml:space="preserve">éseau </w:t>
            </w:r>
            <w:r w:rsidR="00BB5468" w:rsidRPr="00B91629">
              <w:rPr>
                <w:rFonts w:ascii="Segoe UI" w:eastAsia="Times New Roman" w:hAnsi="Segoe UI" w:cs="Segoe UI"/>
                <w:sz w:val="20"/>
                <w:szCs w:val="20"/>
                <w:lang w:val="fr-CA"/>
              </w:rPr>
              <w:t>C</w:t>
            </w:r>
            <w:r w:rsidRPr="00B91629">
              <w:rPr>
                <w:rFonts w:ascii="Segoe UI" w:eastAsia="Times New Roman" w:hAnsi="Segoe UI" w:cs="Segoe UI"/>
                <w:sz w:val="20"/>
                <w:szCs w:val="20"/>
                <w:lang w:val="fr-CA"/>
              </w:rPr>
              <w:t>anadien des NMP (</w:t>
            </w:r>
            <w:r w:rsidR="00BB5468" w:rsidRPr="00B91629">
              <w:rPr>
                <w:rFonts w:ascii="Segoe UI" w:eastAsia="Times New Roman" w:hAnsi="Segoe UI" w:cs="Segoe UI"/>
                <w:sz w:val="20"/>
                <w:szCs w:val="20"/>
                <w:lang w:val="fr-CA"/>
              </w:rPr>
              <w:t>RCNMP</w:t>
            </w:r>
            <w:r w:rsidRPr="00B91629">
              <w:rPr>
                <w:rFonts w:ascii="Segoe UI" w:eastAsia="Times New Roman" w:hAnsi="Segoe UI" w:cs="Segoe UI"/>
                <w:sz w:val="20"/>
                <w:szCs w:val="20"/>
                <w:lang w:val="fr-CA"/>
              </w:rPr>
              <w:t>), c'est un plaisir de vous présenter notre premier bulletin d'information tant attendu. Cette infolettre trimestrielle sera dédiée à vous tenir au courant des dernières initiatives de recherche, de défense des patients et de soutien dans le domaine des NMP au Canada et ailleurs dans le monde. </w:t>
            </w:r>
          </w:p>
          <w:p w14:paraId="74992861" w14:textId="77777777" w:rsidR="001A1515" w:rsidRPr="00B91629" w:rsidRDefault="001A1515" w:rsidP="000B5887">
            <w:pPr>
              <w:jc w:val="both"/>
              <w:rPr>
                <w:rFonts w:ascii="Segoe UI" w:eastAsia="Times New Roman" w:hAnsi="Segoe UI" w:cs="Segoe UI"/>
                <w:sz w:val="20"/>
                <w:szCs w:val="20"/>
                <w:lang w:val="fr-CA"/>
              </w:rPr>
            </w:pPr>
          </w:p>
          <w:p w14:paraId="32AF00CF" w14:textId="76C45295" w:rsidR="001A1515" w:rsidRPr="00B91629" w:rsidRDefault="001A1515" w:rsidP="000B5887">
            <w:pPr>
              <w:jc w:val="both"/>
              <w:rPr>
                <w:rFonts w:ascii="Segoe UI" w:eastAsia="Times New Roman" w:hAnsi="Segoe UI" w:cs="Segoe UI"/>
                <w:sz w:val="20"/>
                <w:szCs w:val="20"/>
                <w:lang w:val="fr-CA"/>
              </w:rPr>
            </w:pPr>
            <w:r w:rsidRPr="00B91629">
              <w:rPr>
                <w:rFonts w:ascii="Segoe UI" w:eastAsia="Times New Roman" w:hAnsi="Segoe UI" w:cs="Segoe UI"/>
                <w:sz w:val="20"/>
                <w:szCs w:val="20"/>
                <w:lang w:val="fr-CA"/>
              </w:rPr>
              <w:t xml:space="preserve">Cette année a été différente de toutes les autres. C'est-à-dire remplie de défis dans tous les aspects de nos vies. Mais notre </w:t>
            </w:r>
            <w:r w:rsidR="009D620D" w:rsidRPr="00B91629">
              <w:rPr>
                <w:rFonts w:ascii="Segoe UI" w:eastAsia="Times New Roman" w:hAnsi="Segoe UI" w:cs="Segoe UI"/>
                <w:sz w:val="20"/>
                <w:szCs w:val="20"/>
                <w:lang w:val="fr-CA"/>
                <w:rPrChange w:id="49" w:author="Fiona" w:date="2021-04-28T08:40:00Z">
                  <w:rPr>
                    <w:rFonts w:ascii="Segoe UI" w:eastAsia="Times New Roman" w:hAnsi="Segoe UI" w:cs="Segoe UI"/>
                    <w:sz w:val="20"/>
                    <w:szCs w:val="20"/>
                    <w:highlight w:val="yellow"/>
                    <w:lang w:val="fr-CA"/>
                  </w:rPr>
                </w:rPrChange>
              </w:rPr>
              <w:t>objectif</w:t>
            </w:r>
            <w:r w:rsidRPr="00B91629">
              <w:rPr>
                <w:rFonts w:ascii="Segoe UI" w:eastAsia="Times New Roman" w:hAnsi="Segoe UI" w:cs="Segoe UI"/>
                <w:sz w:val="20"/>
                <w:szCs w:val="20"/>
                <w:lang w:val="fr-CA"/>
              </w:rPr>
              <w:t xml:space="preserve"> et notre engagement sont restés inébranlables pendant ce temps. Nous sommes fiers de nos progrès dans le domaine de la recherche, du soutien aux patients et aux médecins, et de nos avancements avec des partenariats pharmaceutiques.</w:t>
            </w:r>
          </w:p>
          <w:p w14:paraId="7EBECA81" w14:textId="77777777" w:rsidR="001A1515" w:rsidRPr="00B91629" w:rsidRDefault="001A1515" w:rsidP="000B5887">
            <w:pPr>
              <w:jc w:val="both"/>
              <w:rPr>
                <w:rFonts w:ascii="Segoe UI" w:eastAsia="Times New Roman" w:hAnsi="Segoe UI" w:cs="Segoe UI"/>
                <w:sz w:val="20"/>
                <w:szCs w:val="20"/>
                <w:lang w:val="fr-CA"/>
              </w:rPr>
            </w:pPr>
          </w:p>
          <w:p w14:paraId="786BB7BD" w14:textId="09106B62" w:rsidR="001A1515" w:rsidRPr="00B91629" w:rsidRDefault="001A1515" w:rsidP="000B5887">
            <w:pPr>
              <w:jc w:val="both"/>
              <w:rPr>
                <w:rFonts w:ascii="Segoe UI" w:eastAsia="Times New Roman" w:hAnsi="Segoe UI" w:cs="Segoe UI"/>
                <w:sz w:val="20"/>
                <w:szCs w:val="20"/>
                <w:lang w:val="fr-CA"/>
              </w:rPr>
            </w:pPr>
            <w:r w:rsidRPr="00B91629">
              <w:rPr>
                <w:rFonts w:ascii="Segoe UI" w:eastAsia="Times New Roman" w:hAnsi="Segoe UI" w:cs="Segoe UI"/>
                <w:sz w:val="20"/>
                <w:szCs w:val="20"/>
                <w:lang w:val="fr-CA"/>
              </w:rPr>
              <w:t>Vous n'êtes pas seuls. Nous sommes là pour VOUS accompagner en tant que partenaires, défenseurs et amis dans la lutte contre les groupes de cancers du sang communément appelés</w:t>
            </w:r>
            <w:r w:rsidR="00890D7D" w:rsidRPr="00B91629">
              <w:rPr>
                <w:rFonts w:ascii="Segoe UI" w:eastAsia="Times New Roman" w:hAnsi="Segoe UI" w:cs="Segoe UI"/>
                <w:sz w:val="20"/>
                <w:szCs w:val="20"/>
                <w:lang w:val="fr-CA"/>
              </w:rPr>
              <w:t xml:space="preserve"> ‘</w:t>
            </w:r>
            <w:r w:rsidRPr="00B91629">
              <w:rPr>
                <w:rFonts w:ascii="Segoe UI" w:eastAsia="Times New Roman" w:hAnsi="Segoe UI" w:cs="Segoe UI"/>
                <w:sz w:val="20"/>
                <w:szCs w:val="20"/>
                <w:lang w:val="fr-CA"/>
              </w:rPr>
              <w:t>néoplasies myéloprolifératives</w:t>
            </w:r>
            <w:r w:rsidR="00890D7D" w:rsidRPr="00B91629">
              <w:rPr>
                <w:rFonts w:ascii="Segoe UI" w:eastAsia="Times New Roman" w:hAnsi="Segoe UI" w:cs="Segoe UI"/>
                <w:sz w:val="20"/>
                <w:szCs w:val="20"/>
                <w:lang w:val="fr-CA"/>
              </w:rPr>
              <w:t>’</w:t>
            </w:r>
            <w:r w:rsidRPr="00B91629">
              <w:rPr>
                <w:rFonts w:ascii="Segoe UI" w:eastAsia="Times New Roman" w:hAnsi="Segoe UI" w:cs="Segoe UI"/>
                <w:sz w:val="20"/>
                <w:szCs w:val="20"/>
                <w:lang w:val="fr-CA"/>
              </w:rPr>
              <w:t>.</w:t>
            </w:r>
          </w:p>
          <w:p w14:paraId="5774B7AF" w14:textId="77777777" w:rsidR="001A1515" w:rsidRPr="00B91629" w:rsidRDefault="001A1515" w:rsidP="000B5887">
            <w:pPr>
              <w:rPr>
                <w:rFonts w:ascii="Segoe UI" w:eastAsia="Times New Roman" w:hAnsi="Segoe UI" w:cs="Segoe UI"/>
                <w:sz w:val="20"/>
                <w:szCs w:val="20"/>
                <w:lang w:val="fr-CA"/>
              </w:rPr>
            </w:pPr>
          </w:p>
          <w:p w14:paraId="33B78F50" w14:textId="77777777" w:rsidR="001A1515" w:rsidRPr="00B91629" w:rsidRDefault="001A1515" w:rsidP="000B5887">
            <w:pPr>
              <w:rPr>
                <w:rFonts w:ascii="Segoe UI" w:eastAsia="Times New Roman" w:hAnsi="Segoe UI" w:cs="Segoe UI"/>
                <w:sz w:val="20"/>
                <w:szCs w:val="20"/>
                <w:lang w:val="fr-CA"/>
              </w:rPr>
            </w:pPr>
            <w:r w:rsidRPr="00B91629">
              <w:rPr>
                <w:rFonts w:ascii="Segoe UI" w:eastAsia="Times New Roman" w:hAnsi="Segoe UI" w:cs="Segoe UI"/>
                <w:sz w:val="20"/>
                <w:szCs w:val="20"/>
                <w:lang w:val="fr-CA"/>
              </w:rPr>
              <w:t>Rejoignez-nous dans ce parcours et nous serons plus forts ensembles.</w:t>
            </w:r>
          </w:p>
          <w:p w14:paraId="076B2BE2" w14:textId="77777777" w:rsidR="00890D7D" w:rsidRPr="00B91629" w:rsidRDefault="00890D7D" w:rsidP="000B5887">
            <w:pPr>
              <w:pStyle w:val="04xlpa"/>
              <w:spacing w:before="0" w:beforeAutospacing="0" w:after="0" w:afterAutospacing="0"/>
              <w:rPr>
                <w:rFonts w:ascii="Segoe UI" w:hAnsi="Segoe UI" w:cs="Segoe UI"/>
                <w:sz w:val="20"/>
                <w:szCs w:val="20"/>
                <w:lang w:val="fr-CA"/>
              </w:rPr>
            </w:pPr>
          </w:p>
          <w:p w14:paraId="590656A5" w14:textId="247714F1" w:rsidR="00F82C97" w:rsidRPr="00B91629" w:rsidRDefault="001A1515" w:rsidP="000B5887">
            <w:pPr>
              <w:pStyle w:val="04xlpa"/>
              <w:spacing w:before="0" w:beforeAutospacing="0" w:after="0" w:afterAutospacing="0"/>
              <w:rPr>
                <w:rFonts w:ascii="Segoe UI" w:hAnsi="Segoe UI" w:cs="Segoe UI"/>
                <w:sz w:val="20"/>
                <w:szCs w:val="20"/>
                <w:rPrChange w:id="50" w:author="Fiona" w:date="2021-04-28T08:40:00Z">
                  <w:rPr>
                    <w:rFonts w:ascii="Segoe UI" w:hAnsi="Segoe UI" w:cs="Segoe UI"/>
                    <w:sz w:val="20"/>
                    <w:szCs w:val="20"/>
                    <w:lang w:val="fr-CA"/>
                  </w:rPr>
                </w:rPrChange>
              </w:rPr>
            </w:pPr>
            <w:proofErr w:type="spellStart"/>
            <w:r w:rsidRPr="00B91629">
              <w:rPr>
                <w:rFonts w:ascii="Segoe UI" w:hAnsi="Segoe UI" w:cs="Segoe UI"/>
                <w:sz w:val="20"/>
                <w:szCs w:val="20"/>
                <w:rPrChange w:id="51" w:author="Fiona" w:date="2021-04-28T08:40:00Z">
                  <w:rPr>
                    <w:rFonts w:ascii="Segoe UI" w:hAnsi="Segoe UI" w:cs="Segoe UI"/>
                    <w:sz w:val="20"/>
                    <w:szCs w:val="20"/>
                    <w:lang w:val="fr-CA"/>
                  </w:rPr>
                </w:rPrChange>
              </w:rPr>
              <w:t>Meilleurs</w:t>
            </w:r>
            <w:proofErr w:type="spellEnd"/>
            <w:r w:rsidRPr="00B91629">
              <w:rPr>
                <w:rFonts w:ascii="Segoe UI" w:hAnsi="Segoe UI" w:cs="Segoe UI"/>
                <w:sz w:val="20"/>
                <w:szCs w:val="20"/>
                <w:rPrChange w:id="52" w:author="Fiona" w:date="2021-04-28T08:40:00Z">
                  <w:rPr>
                    <w:rFonts w:ascii="Segoe UI" w:hAnsi="Segoe UI" w:cs="Segoe UI"/>
                    <w:sz w:val="20"/>
                    <w:szCs w:val="20"/>
                    <w:lang w:val="fr-CA"/>
                  </w:rPr>
                </w:rPrChange>
              </w:rPr>
              <w:t xml:space="preserve"> </w:t>
            </w:r>
            <w:proofErr w:type="spellStart"/>
            <w:r w:rsidRPr="00B91629">
              <w:rPr>
                <w:rFonts w:ascii="Segoe UI" w:hAnsi="Segoe UI" w:cs="Segoe UI"/>
                <w:sz w:val="20"/>
                <w:szCs w:val="20"/>
                <w:rPrChange w:id="53" w:author="Fiona" w:date="2021-04-28T08:40:00Z">
                  <w:rPr>
                    <w:rFonts w:ascii="Segoe UI" w:hAnsi="Segoe UI" w:cs="Segoe UI"/>
                    <w:sz w:val="20"/>
                    <w:szCs w:val="20"/>
                    <w:lang w:val="fr-CA"/>
                  </w:rPr>
                </w:rPrChange>
              </w:rPr>
              <w:t>vœux</w:t>
            </w:r>
            <w:proofErr w:type="spellEnd"/>
            <w:r w:rsidR="00890D7D" w:rsidRPr="00B91629">
              <w:rPr>
                <w:rFonts w:ascii="Segoe UI" w:hAnsi="Segoe UI" w:cs="Segoe UI"/>
                <w:sz w:val="20"/>
                <w:szCs w:val="20"/>
                <w:rPrChange w:id="54" w:author="Fiona" w:date="2021-04-28T08:40:00Z">
                  <w:rPr>
                    <w:rFonts w:ascii="Segoe UI" w:hAnsi="Segoe UI" w:cs="Segoe UI"/>
                    <w:sz w:val="20"/>
                    <w:szCs w:val="20"/>
                    <w:lang w:val="fr-CA"/>
                  </w:rPr>
                </w:rPrChange>
              </w:rPr>
              <w:t>,</w:t>
            </w:r>
          </w:p>
          <w:p w14:paraId="14C34005" w14:textId="77777777" w:rsidR="00890D7D" w:rsidRPr="00B91629" w:rsidRDefault="00890D7D" w:rsidP="000B5887">
            <w:pPr>
              <w:pStyle w:val="04xlpa"/>
              <w:spacing w:before="0" w:beforeAutospacing="0" w:after="0" w:afterAutospacing="0"/>
              <w:rPr>
                <w:rFonts w:ascii="Segoe UI" w:hAnsi="Segoe UI" w:cs="Segoe UI"/>
                <w:color w:val="222222"/>
                <w:spacing w:val="17"/>
                <w:sz w:val="20"/>
                <w:szCs w:val="20"/>
                <w:rPrChange w:id="55" w:author="Fiona" w:date="2021-04-28T08:40:00Z">
                  <w:rPr>
                    <w:rFonts w:ascii="Segoe UI" w:hAnsi="Segoe UI" w:cs="Segoe UI"/>
                    <w:color w:val="222222"/>
                    <w:spacing w:val="17"/>
                    <w:sz w:val="20"/>
                    <w:szCs w:val="20"/>
                    <w:lang w:val="fr-CA"/>
                  </w:rPr>
                </w:rPrChange>
              </w:rPr>
            </w:pPr>
          </w:p>
          <w:p w14:paraId="6336CDCF" w14:textId="426178B7" w:rsidR="00F82C97" w:rsidRPr="00B91629" w:rsidRDefault="00F82C97" w:rsidP="000B5887">
            <w:pPr>
              <w:pStyle w:val="04xlpa"/>
              <w:spacing w:before="0" w:beforeAutospacing="0" w:after="0" w:afterAutospacing="0"/>
              <w:jc w:val="both"/>
              <w:rPr>
                <w:rFonts w:ascii="Segoe UI" w:hAnsi="Segoe UI" w:cs="Segoe UI"/>
                <w:color w:val="222222"/>
                <w:spacing w:val="17"/>
                <w:sz w:val="20"/>
                <w:szCs w:val="20"/>
                <w:rPrChange w:id="56" w:author="Fiona" w:date="2021-04-28T08:40:00Z">
                  <w:rPr>
                    <w:rFonts w:ascii="Segoe UI" w:hAnsi="Segoe UI" w:cs="Segoe UI"/>
                    <w:color w:val="222222"/>
                    <w:spacing w:val="17"/>
                    <w:sz w:val="20"/>
                    <w:szCs w:val="20"/>
                    <w:lang w:val="fr-CA"/>
                  </w:rPr>
                </w:rPrChange>
              </w:rPr>
            </w:pPr>
            <w:r w:rsidRPr="00B91629">
              <w:rPr>
                <w:rStyle w:val="jsgrdq"/>
                <w:rFonts w:ascii="Edwardian Script ITC" w:hAnsi="Edwardian Script ITC" w:cs="Segoe UI"/>
                <w:b/>
                <w:bCs/>
                <w:color w:val="222222"/>
                <w:spacing w:val="17"/>
                <w:sz w:val="28"/>
                <w:szCs w:val="28"/>
                <w:rPrChange w:id="57" w:author="Fiona" w:date="2021-04-28T08:40:00Z">
                  <w:rPr>
                    <w:rStyle w:val="jsgrdq"/>
                    <w:rFonts w:ascii="Edwardian Script ITC" w:hAnsi="Edwardian Script ITC" w:cs="Segoe UI"/>
                    <w:b/>
                    <w:bCs/>
                    <w:color w:val="222222"/>
                    <w:spacing w:val="17"/>
                    <w:sz w:val="28"/>
                    <w:szCs w:val="28"/>
                    <w:lang w:val="fr-CA"/>
                  </w:rPr>
                </w:rPrChange>
              </w:rPr>
              <w:t>Merrill</w:t>
            </w:r>
            <w:r w:rsidR="00407C8F" w:rsidRPr="00B91629">
              <w:rPr>
                <w:rStyle w:val="jsgrdq"/>
                <w:rFonts w:ascii="Edwardian Script ITC" w:hAnsi="Edwardian Script ITC" w:cs="Segoe UI"/>
                <w:b/>
                <w:bCs/>
                <w:color w:val="222222"/>
                <w:spacing w:val="17"/>
                <w:sz w:val="28"/>
                <w:szCs w:val="28"/>
                <w:rPrChange w:id="58" w:author="Fiona" w:date="2021-04-28T08:40:00Z">
                  <w:rPr>
                    <w:rStyle w:val="jsgrdq"/>
                    <w:rFonts w:ascii="Edwardian Script ITC" w:hAnsi="Edwardian Script ITC" w:cs="Segoe UI"/>
                    <w:b/>
                    <w:bCs/>
                    <w:color w:val="222222"/>
                    <w:spacing w:val="17"/>
                    <w:sz w:val="28"/>
                    <w:szCs w:val="28"/>
                    <w:lang w:val="fr-CA"/>
                  </w:rPr>
                </w:rPrChange>
              </w:rPr>
              <w:t xml:space="preserve"> </w:t>
            </w:r>
            <w:r w:rsidR="00B54008" w:rsidRPr="00B91629">
              <w:rPr>
                <w:rStyle w:val="jsgrdq"/>
                <w:rFonts w:ascii="Edwardian Script ITC" w:hAnsi="Edwardian Script ITC" w:cs="Segoe UI"/>
                <w:b/>
                <w:bCs/>
                <w:color w:val="222222"/>
                <w:spacing w:val="17"/>
                <w:sz w:val="28"/>
                <w:szCs w:val="28"/>
                <w:rPrChange w:id="59" w:author="Fiona" w:date="2021-04-28T08:40:00Z">
                  <w:rPr>
                    <w:rStyle w:val="jsgrdq"/>
                    <w:rFonts w:ascii="Edwardian Script ITC" w:hAnsi="Edwardian Script ITC" w:cs="Segoe UI"/>
                    <w:b/>
                    <w:bCs/>
                    <w:color w:val="222222"/>
                    <w:spacing w:val="17"/>
                    <w:sz w:val="28"/>
                    <w:szCs w:val="28"/>
                    <w:lang w:val="fr-CA"/>
                  </w:rPr>
                </w:rPrChange>
              </w:rPr>
              <w:t>E</w:t>
            </w:r>
            <w:r w:rsidR="00407C8F" w:rsidRPr="00B91629">
              <w:rPr>
                <w:rStyle w:val="jsgrdq"/>
                <w:rFonts w:ascii="Edwardian Script ITC" w:hAnsi="Edwardian Script ITC" w:cs="Segoe UI"/>
                <w:b/>
                <w:bCs/>
                <w:color w:val="222222"/>
                <w:spacing w:val="17"/>
                <w:sz w:val="28"/>
                <w:szCs w:val="28"/>
                <w:rPrChange w:id="60" w:author="Fiona" w:date="2021-04-28T08:40:00Z">
                  <w:rPr>
                    <w:rStyle w:val="jsgrdq"/>
                    <w:rFonts w:ascii="Edwardian Script ITC" w:hAnsi="Edwardian Script ITC" w:cs="Segoe UI"/>
                    <w:b/>
                    <w:bCs/>
                    <w:color w:val="222222"/>
                    <w:spacing w:val="17"/>
                    <w:sz w:val="28"/>
                    <w:szCs w:val="28"/>
                    <w:lang w:val="fr-CA"/>
                  </w:rPr>
                </w:rPrChange>
              </w:rPr>
              <w:t xml:space="preserve">. </w:t>
            </w:r>
            <w:r w:rsidRPr="00B91629">
              <w:rPr>
                <w:rStyle w:val="jsgrdq"/>
                <w:rFonts w:ascii="Edwardian Script ITC" w:hAnsi="Edwardian Script ITC" w:cs="Segoe UI"/>
                <w:b/>
                <w:bCs/>
                <w:color w:val="222222"/>
                <w:spacing w:val="17"/>
                <w:sz w:val="28"/>
                <w:szCs w:val="28"/>
                <w:rPrChange w:id="61" w:author="Fiona" w:date="2021-04-28T08:40:00Z">
                  <w:rPr>
                    <w:rStyle w:val="jsgrdq"/>
                    <w:rFonts w:ascii="Edwardian Script ITC" w:hAnsi="Edwardian Script ITC" w:cs="Segoe UI"/>
                    <w:b/>
                    <w:bCs/>
                    <w:color w:val="222222"/>
                    <w:spacing w:val="17"/>
                    <w:sz w:val="28"/>
                    <w:szCs w:val="28"/>
                    <w:lang w:val="fr-CA"/>
                  </w:rPr>
                </w:rPrChange>
              </w:rPr>
              <w:t>Pierce</w:t>
            </w:r>
            <w:r w:rsidRPr="00B91629">
              <w:rPr>
                <w:rStyle w:val="jsgrdq"/>
                <w:rFonts w:ascii="Segoe UI" w:hAnsi="Segoe UI" w:cs="Segoe UI"/>
                <w:color w:val="222222"/>
                <w:spacing w:val="17"/>
                <w:sz w:val="20"/>
                <w:szCs w:val="20"/>
                <w:rPrChange w:id="62" w:author="Fiona" w:date="2021-04-28T08:40:00Z">
                  <w:rPr>
                    <w:rStyle w:val="jsgrdq"/>
                    <w:rFonts w:ascii="Segoe UI" w:hAnsi="Segoe UI" w:cs="Segoe UI"/>
                    <w:color w:val="222222"/>
                    <w:spacing w:val="17"/>
                    <w:sz w:val="20"/>
                    <w:szCs w:val="20"/>
                    <w:lang w:val="fr-CA"/>
                  </w:rPr>
                </w:rPrChange>
              </w:rPr>
              <w:t>,</w:t>
            </w:r>
            <w:r w:rsidR="00407C8F" w:rsidRPr="00B91629">
              <w:rPr>
                <w:rStyle w:val="jsgrdq"/>
                <w:rFonts w:ascii="Segoe UI" w:hAnsi="Segoe UI" w:cs="Segoe UI"/>
                <w:color w:val="222222"/>
                <w:spacing w:val="17"/>
                <w:sz w:val="20"/>
                <w:szCs w:val="20"/>
                <w:rPrChange w:id="63" w:author="Fiona" w:date="2021-04-28T08:40:00Z">
                  <w:rPr>
                    <w:rStyle w:val="jsgrdq"/>
                    <w:rFonts w:ascii="Segoe UI" w:hAnsi="Segoe UI" w:cs="Segoe UI"/>
                    <w:color w:val="222222"/>
                    <w:spacing w:val="17"/>
                    <w:sz w:val="20"/>
                    <w:szCs w:val="20"/>
                    <w:lang w:val="fr-CA"/>
                  </w:rPr>
                </w:rPrChange>
              </w:rPr>
              <w:t xml:space="preserve"> </w:t>
            </w:r>
            <w:r w:rsidRPr="00B91629">
              <w:rPr>
                <w:rStyle w:val="jsgrdq"/>
                <w:rFonts w:ascii="Segoe UI" w:hAnsi="Segoe UI" w:cs="Segoe UI"/>
                <w:color w:val="222222"/>
                <w:spacing w:val="17"/>
                <w:sz w:val="20"/>
                <w:szCs w:val="20"/>
                <w:rPrChange w:id="64" w:author="Fiona" w:date="2021-04-28T08:40:00Z">
                  <w:rPr>
                    <w:rStyle w:val="jsgrdq"/>
                    <w:rFonts w:ascii="Segoe UI" w:hAnsi="Segoe UI" w:cs="Segoe UI"/>
                    <w:color w:val="222222"/>
                    <w:spacing w:val="17"/>
                    <w:sz w:val="20"/>
                    <w:szCs w:val="20"/>
                    <w:lang w:val="fr-CA"/>
                  </w:rPr>
                </w:rPrChange>
              </w:rPr>
              <w:t>Chair, Canadian MPN Research Foundation</w:t>
            </w:r>
          </w:p>
          <w:p w14:paraId="4C63FEB3" w14:textId="6C8B6305" w:rsidR="00CD5698" w:rsidRPr="00B91629" w:rsidRDefault="00407C8F" w:rsidP="000B5887">
            <w:pPr>
              <w:pStyle w:val="04xlpa"/>
              <w:spacing w:before="0" w:beforeAutospacing="0" w:after="0" w:afterAutospacing="0"/>
              <w:rPr>
                <w:noProof/>
                <w:rPrChange w:id="65" w:author="Fiona" w:date="2021-04-28T08:40:00Z">
                  <w:rPr>
                    <w:noProof/>
                    <w:lang w:val="fr-CA"/>
                  </w:rPr>
                </w:rPrChange>
              </w:rPr>
            </w:pPr>
            <w:r w:rsidRPr="00B91629">
              <w:rPr>
                <w:rStyle w:val="jsgrdq"/>
                <w:rFonts w:ascii="Segoe UI" w:hAnsi="Segoe UI" w:cs="Segoe UI"/>
                <w:color w:val="222222"/>
                <w:spacing w:val="17"/>
                <w:sz w:val="20"/>
                <w:szCs w:val="20"/>
                <w:rPrChange w:id="66" w:author="Fiona" w:date="2021-04-28T08:40:00Z">
                  <w:rPr>
                    <w:rStyle w:val="jsgrdq"/>
                    <w:rFonts w:ascii="Segoe UI" w:hAnsi="Segoe UI" w:cs="Segoe UI"/>
                    <w:color w:val="222222"/>
                    <w:spacing w:val="17"/>
                    <w:sz w:val="20"/>
                    <w:szCs w:val="20"/>
                    <w:lang w:val="fr-CA"/>
                  </w:rPr>
                </w:rPrChange>
              </w:rPr>
              <w:t xml:space="preserve"> </w:t>
            </w:r>
            <w:r w:rsidR="00F82C97" w:rsidRPr="00B91629">
              <w:rPr>
                <w:rStyle w:val="jsgrdq"/>
                <w:rFonts w:ascii="Bradley Hand ITC" w:hAnsi="Bradley Hand ITC" w:cs="Segoe UI"/>
                <w:b/>
                <w:bCs/>
                <w:color w:val="222222"/>
                <w:spacing w:val="17"/>
                <w:sz w:val="20"/>
                <w:szCs w:val="20"/>
                <w:rPrChange w:id="67" w:author="Fiona" w:date="2021-04-28T08:40:00Z">
                  <w:rPr>
                    <w:rStyle w:val="jsgrdq"/>
                    <w:rFonts w:ascii="Bradley Hand ITC" w:hAnsi="Bradley Hand ITC" w:cs="Segoe UI"/>
                    <w:b/>
                    <w:bCs/>
                    <w:color w:val="222222"/>
                    <w:spacing w:val="17"/>
                    <w:sz w:val="20"/>
                    <w:szCs w:val="20"/>
                    <w:lang w:val="fr-CA"/>
                  </w:rPr>
                </w:rPrChange>
              </w:rPr>
              <w:t>Joanne McKinley</w:t>
            </w:r>
            <w:r w:rsidR="00F82C97" w:rsidRPr="00B91629">
              <w:rPr>
                <w:rStyle w:val="jsgrdq"/>
                <w:rFonts w:ascii="Segoe UI" w:hAnsi="Segoe UI" w:cs="Segoe UI"/>
                <w:color w:val="222222"/>
                <w:spacing w:val="17"/>
                <w:sz w:val="20"/>
                <w:szCs w:val="20"/>
                <w:rPrChange w:id="68" w:author="Fiona" w:date="2021-04-28T08:40:00Z">
                  <w:rPr>
                    <w:rStyle w:val="jsgrdq"/>
                    <w:rFonts w:ascii="Segoe UI" w:hAnsi="Segoe UI" w:cs="Segoe UI"/>
                    <w:color w:val="222222"/>
                    <w:spacing w:val="17"/>
                    <w:sz w:val="20"/>
                    <w:szCs w:val="20"/>
                    <w:lang w:val="fr-CA"/>
                  </w:rPr>
                </w:rPrChange>
              </w:rPr>
              <w:t>, Chair, Canadian MPN Network</w:t>
            </w:r>
          </w:p>
        </w:tc>
      </w:tr>
    </w:tbl>
    <w:p w14:paraId="29D3D40A" w14:textId="4E3AAF78" w:rsidR="002D5236" w:rsidRPr="00B91629" w:rsidRDefault="002D5236" w:rsidP="002D5236">
      <w:pPr>
        <w:pStyle w:val="04xlpa"/>
        <w:spacing w:before="0" w:beforeAutospacing="0" w:after="0" w:afterAutospacing="0"/>
        <w:rPr>
          <w:rFonts w:ascii="Century Gothic" w:hAnsi="Century Gothic"/>
          <w:color w:val="000000"/>
          <w:spacing w:val="7"/>
          <w:sz w:val="48"/>
          <w:szCs w:val="48"/>
          <w:rPrChange w:id="69" w:author="Fiona" w:date="2021-04-28T08:40:00Z">
            <w:rPr>
              <w:rFonts w:ascii="Century Gothic" w:hAnsi="Century Gothic"/>
              <w:color w:val="000000"/>
              <w:spacing w:val="7"/>
              <w:sz w:val="48"/>
              <w:szCs w:val="48"/>
              <w:lang w:val="fr-CA"/>
            </w:rPr>
          </w:rPrChange>
        </w:rPr>
      </w:pPr>
      <w:r w:rsidRPr="00B91629">
        <w:rPr>
          <w:rStyle w:val="jsgrdq"/>
          <w:rFonts w:ascii="Century Gothic" w:hAnsi="Century Gothic"/>
          <w:b/>
          <w:bCs/>
          <w:color w:val="000000"/>
          <w:spacing w:val="7"/>
          <w:sz w:val="48"/>
          <w:szCs w:val="48"/>
          <w:rPrChange w:id="70" w:author="Fiona" w:date="2021-04-28T08:40:00Z">
            <w:rPr>
              <w:rStyle w:val="jsgrdq"/>
              <w:rFonts w:ascii="Century Gothic" w:hAnsi="Century Gothic"/>
              <w:b/>
              <w:bCs/>
              <w:color w:val="000000"/>
              <w:spacing w:val="7"/>
              <w:sz w:val="48"/>
              <w:szCs w:val="48"/>
              <w:lang w:val="fr-CA"/>
            </w:rPr>
          </w:rPrChange>
        </w:rPr>
        <w:t xml:space="preserve">A PATIENT'S JOURNEY: </w:t>
      </w:r>
    </w:p>
    <w:p w14:paraId="3E7A4379" w14:textId="77777777" w:rsidR="002D5236" w:rsidRPr="00B91629" w:rsidRDefault="002D5236" w:rsidP="002D5236">
      <w:pPr>
        <w:pStyle w:val="04xlpa"/>
        <w:spacing w:before="0" w:beforeAutospacing="0" w:after="0" w:afterAutospacing="0"/>
        <w:rPr>
          <w:rFonts w:ascii="Century Gothic" w:hAnsi="Century Gothic"/>
          <w:color w:val="000000"/>
          <w:spacing w:val="7"/>
          <w:sz w:val="40"/>
          <w:szCs w:val="40"/>
          <w:rPrChange w:id="71" w:author="Fiona" w:date="2021-04-28T08:40:00Z">
            <w:rPr>
              <w:rFonts w:ascii="Century Gothic" w:hAnsi="Century Gothic"/>
              <w:color w:val="000000"/>
              <w:spacing w:val="7"/>
              <w:sz w:val="40"/>
              <w:szCs w:val="40"/>
              <w:lang w:val="fr-CA"/>
            </w:rPr>
          </w:rPrChange>
        </w:rPr>
      </w:pPr>
      <w:r w:rsidRPr="00B91629">
        <w:rPr>
          <w:rStyle w:val="jsgrdq"/>
          <w:rFonts w:ascii="Century Gothic" w:hAnsi="Century Gothic"/>
          <w:b/>
          <w:bCs/>
          <w:color w:val="000000"/>
          <w:spacing w:val="7"/>
          <w:sz w:val="40"/>
          <w:szCs w:val="40"/>
          <w:rPrChange w:id="72" w:author="Fiona" w:date="2021-04-28T08:40:00Z">
            <w:rPr>
              <w:rStyle w:val="jsgrdq"/>
              <w:rFonts w:ascii="Century Gothic" w:hAnsi="Century Gothic"/>
              <w:b/>
              <w:bCs/>
              <w:color w:val="000000"/>
              <w:spacing w:val="7"/>
              <w:sz w:val="40"/>
              <w:szCs w:val="40"/>
              <w:lang w:val="fr-CA"/>
            </w:rPr>
          </w:rPrChange>
        </w:rPr>
        <w:t>Advocacy for Marie</w:t>
      </w:r>
    </w:p>
    <w:p w14:paraId="03D7828B" w14:textId="051A27D0" w:rsidR="00B02DC4" w:rsidRPr="00B91629" w:rsidRDefault="00B02DC4" w:rsidP="002D5236">
      <w:pPr>
        <w:spacing w:after="0"/>
        <w:rPr>
          <w:rStyle w:val="jsgrdq"/>
          <w:rFonts w:ascii="Arial" w:hAnsi="Arial" w:cs="Arial"/>
          <w:i/>
          <w:iCs/>
          <w:color w:val="000000"/>
          <w:sz w:val="20"/>
          <w:szCs w:val="20"/>
          <w:rPrChange w:id="73" w:author="Fiona" w:date="2021-04-28T08:40:00Z">
            <w:rPr>
              <w:rStyle w:val="jsgrdq"/>
              <w:rFonts w:ascii="Arial" w:hAnsi="Arial" w:cs="Arial"/>
              <w:i/>
              <w:iCs/>
              <w:color w:val="000000"/>
              <w:sz w:val="20"/>
              <w:szCs w:val="20"/>
              <w:lang w:val="fr-CA" w:eastAsia="en-CA"/>
            </w:rPr>
          </w:rPrChange>
        </w:rPr>
      </w:pPr>
    </w:p>
    <w:p w14:paraId="737B4981" w14:textId="029FFFDB" w:rsidR="002D5236" w:rsidRPr="00B91629" w:rsidRDefault="00FF14AF" w:rsidP="002D5236">
      <w:pPr>
        <w:spacing w:after="0"/>
        <w:rPr>
          <w:rStyle w:val="jsgrdq"/>
          <w:rFonts w:ascii="Arial" w:hAnsi="Arial" w:cs="Arial"/>
          <w:i/>
          <w:iCs/>
          <w:color w:val="000000"/>
          <w:sz w:val="20"/>
          <w:szCs w:val="20"/>
          <w:lang w:val="fr-CA"/>
        </w:rPr>
      </w:pPr>
      <w:proofErr w:type="gramStart"/>
      <w:r w:rsidRPr="00B91629">
        <w:rPr>
          <w:rStyle w:val="jsgrdq"/>
          <w:rFonts w:ascii="Ink Free" w:hAnsi="Ink Free"/>
          <w:i/>
          <w:iCs/>
          <w:color w:val="000000"/>
          <w:sz w:val="28"/>
          <w:szCs w:val="28"/>
          <w:lang w:val="fr-CA"/>
        </w:rPr>
        <w:t>par</w:t>
      </w:r>
      <w:proofErr w:type="gramEnd"/>
      <w:r w:rsidRPr="00B91629">
        <w:rPr>
          <w:rStyle w:val="jsgrdq"/>
          <w:rFonts w:ascii="Ink Free" w:hAnsi="Ink Free"/>
          <w:i/>
          <w:iCs/>
          <w:color w:val="000000"/>
          <w:sz w:val="28"/>
          <w:szCs w:val="28"/>
          <w:lang w:val="fr-CA"/>
        </w:rPr>
        <w:t xml:space="preserve"> </w:t>
      </w:r>
      <w:r w:rsidR="002D5236" w:rsidRPr="00B91629">
        <w:rPr>
          <w:rStyle w:val="jsgrdq"/>
          <w:rFonts w:ascii="Ink Free" w:hAnsi="Ink Free"/>
          <w:i/>
          <w:iCs/>
          <w:color w:val="000000"/>
          <w:sz w:val="28"/>
          <w:szCs w:val="28"/>
          <w:lang w:val="fr-CA"/>
        </w:rPr>
        <w:t xml:space="preserve">John </w:t>
      </w:r>
      <w:proofErr w:type="spellStart"/>
      <w:r w:rsidR="002D5236" w:rsidRPr="00B91629">
        <w:rPr>
          <w:rStyle w:val="jsgrdq"/>
          <w:rFonts w:ascii="Ink Free" w:hAnsi="Ink Free"/>
          <w:i/>
          <w:iCs/>
          <w:color w:val="000000"/>
          <w:sz w:val="28"/>
          <w:szCs w:val="28"/>
          <w:lang w:val="fr-CA"/>
        </w:rPr>
        <w:t>Eastly</w:t>
      </w:r>
      <w:proofErr w:type="spellEnd"/>
      <w:r w:rsidR="002D5236" w:rsidRPr="00B91629">
        <w:rPr>
          <w:rStyle w:val="jsgrdq"/>
          <w:rFonts w:ascii="Ink Free" w:hAnsi="Ink Free"/>
          <w:i/>
          <w:iCs/>
          <w:color w:val="000000"/>
          <w:sz w:val="28"/>
          <w:szCs w:val="28"/>
          <w:lang w:val="fr-CA"/>
        </w:rPr>
        <w:t xml:space="preserve"> </w:t>
      </w:r>
      <w:r w:rsidRPr="00B91629">
        <w:rPr>
          <w:rStyle w:val="jsgrdq"/>
          <w:rFonts w:ascii="Ink Free" w:hAnsi="Ink Free"/>
          <w:i/>
          <w:iCs/>
          <w:color w:val="000000"/>
          <w:sz w:val="28"/>
          <w:szCs w:val="28"/>
          <w:lang w:val="fr-CA"/>
        </w:rPr>
        <w:t>et</w:t>
      </w:r>
      <w:r w:rsidR="002D5236" w:rsidRPr="00B91629">
        <w:rPr>
          <w:rStyle w:val="jsgrdq"/>
          <w:rFonts w:ascii="Ink Free" w:hAnsi="Ink Free"/>
          <w:i/>
          <w:iCs/>
          <w:color w:val="000000"/>
          <w:sz w:val="28"/>
          <w:szCs w:val="28"/>
          <w:lang w:val="fr-CA"/>
        </w:rPr>
        <w:t xml:space="preserve"> Marie Grenier-Davis</w:t>
      </w:r>
      <w:r w:rsidR="00882E93" w:rsidRPr="00B91629">
        <w:rPr>
          <w:rStyle w:val="jsgrdq"/>
          <w:rFonts w:ascii="Ink Free" w:hAnsi="Ink Free"/>
          <w:i/>
          <w:iCs/>
          <w:color w:val="000000"/>
          <w:sz w:val="28"/>
          <w:szCs w:val="28"/>
          <w:lang w:val="fr-CA"/>
        </w:rPr>
        <w:t xml:space="preserve"> </w:t>
      </w:r>
      <w:bookmarkStart w:id="74" w:name="_Hlk69890688"/>
      <w:del w:id="75" w:author="Fiona" w:date="2021-04-28T08:50:00Z">
        <w:r w:rsidR="00882E93" w:rsidRPr="00B91629" w:rsidDel="009A18BC">
          <w:rPr>
            <w:rStyle w:val="jsgrdq"/>
            <w:rFonts w:ascii="Arial" w:hAnsi="Arial" w:cs="Arial"/>
            <w:color w:val="000000"/>
            <w:sz w:val="20"/>
            <w:szCs w:val="20"/>
            <w:lang w:val="fr-CA"/>
          </w:rPr>
          <w:delText>“</w:delText>
        </w:r>
      </w:del>
      <w:bookmarkEnd w:id="74"/>
    </w:p>
    <w:p w14:paraId="185C0C8C" w14:textId="77777777" w:rsidR="00B02DC4" w:rsidRPr="00B91629" w:rsidRDefault="00B02DC4" w:rsidP="002D5236">
      <w:pPr>
        <w:spacing w:after="0"/>
        <w:rPr>
          <w:rStyle w:val="jsgrdq"/>
          <w:rFonts w:ascii="Arial" w:hAnsi="Arial" w:cs="Arial"/>
          <w:i/>
          <w:iCs/>
          <w:color w:val="000000"/>
          <w:sz w:val="20"/>
          <w:szCs w:val="20"/>
          <w:lang w:val="fr-CA"/>
        </w:rPr>
      </w:pPr>
    </w:p>
    <w:p w14:paraId="12B72140" w14:textId="5B28E8A1" w:rsidR="00A52E58" w:rsidRPr="00B91629" w:rsidRDefault="00A52E58" w:rsidP="00D73727">
      <w:pPr>
        <w:jc w:val="both"/>
        <w:rPr>
          <w:rFonts w:ascii="Arial" w:eastAsia="Times New Roman" w:hAnsi="Arial" w:cs="Arial"/>
          <w:sz w:val="20"/>
          <w:szCs w:val="20"/>
          <w:lang w:val="fr-CA"/>
        </w:rPr>
      </w:pPr>
      <w:r w:rsidRPr="00B91629">
        <w:rPr>
          <w:rFonts w:ascii="Arial" w:eastAsia="Times New Roman" w:hAnsi="Arial" w:cs="Arial"/>
          <w:sz w:val="20"/>
          <w:szCs w:val="20"/>
          <w:lang w:val="fr-CA"/>
        </w:rPr>
        <w:t>Marie Grenier-Davis est toujours en mouvement.</w:t>
      </w:r>
      <w:r w:rsidR="00882E93" w:rsidRPr="00B91629">
        <w:rPr>
          <w:rFonts w:ascii="Arial" w:eastAsia="Times New Roman" w:hAnsi="Arial" w:cs="Arial"/>
          <w:sz w:val="20"/>
          <w:szCs w:val="20"/>
          <w:lang w:val="fr-CA"/>
        </w:rPr>
        <w:t xml:space="preserve"> </w:t>
      </w:r>
      <w:r w:rsidRPr="00B91629">
        <w:rPr>
          <w:rFonts w:ascii="Arial" w:eastAsia="Times New Roman" w:hAnsi="Arial" w:cs="Arial"/>
          <w:sz w:val="20"/>
          <w:szCs w:val="20"/>
          <w:lang w:val="fr-CA"/>
        </w:rPr>
        <w:t xml:space="preserve"> </w:t>
      </w:r>
      <w:r w:rsidR="001C6751" w:rsidRPr="00B91629">
        <w:rPr>
          <w:rFonts w:ascii="Arial" w:eastAsia="Times New Roman" w:hAnsi="Arial" w:cs="Arial"/>
          <w:sz w:val="20"/>
          <w:szCs w:val="20"/>
          <w:lang w:val="fr-CA"/>
          <w:rPrChange w:id="76" w:author="Fiona" w:date="2021-04-28T08:40:00Z">
            <w:rPr>
              <w:rFonts w:ascii="Arial" w:eastAsia="Times New Roman" w:hAnsi="Arial" w:cs="Arial"/>
              <w:sz w:val="20"/>
              <w:szCs w:val="20"/>
              <w:highlight w:val="yellow"/>
              <w:lang w:val="fr-CA"/>
            </w:rPr>
          </w:rPrChange>
        </w:rPr>
        <w:t>«</w:t>
      </w:r>
      <w:r w:rsidR="001C6751" w:rsidRPr="00B91629">
        <w:rPr>
          <w:rFonts w:ascii="Arial" w:eastAsia="Times New Roman" w:hAnsi="Arial" w:cs="Arial"/>
          <w:sz w:val="20"/>
          <w:szCs w:val="20"/>
          <w:lang w:val="fr-CA"/>
        </w:rPr>
        <w:t> J</w:t>
      </w:r>
      <w:r w:rsidRPr="00B91629">
        <w:rPr>
          <w:rFonts w:ascii="Arial" w:eastAsia="Times New Roman" w:hAnsi="Arial" w:cs="Arial"/>
          <w:sz w:val="20"/>
          <w:szCs w:val="20"/>
          <w:lang w:val="fr-CA"/>
        </w:rPr>
        <w:t>'ai du mal à ralentir</w:t>
      </w:r>
      <w:r w:rsidR="001C6751" w:rsidRPr="00B91629">
        <w:rPr>
          <w:rStyle w:val="jsgrdq"/>
          <w:rFonts w:ascii="Arial" w:hAnsi="Arial" w:cs="Arial"/>
          <w:color w:val="000000"/>
          <w:sz w:val="20"/>
          <w:szCs w:val="20"/>
          <w:lang w:val="fr-CA"/>
        </w:rPr>
        <w:t> </w:t>
      </w:r>
      <w:r w:rsidR="001C6751" w:rsidRPr="00B91629">
        <w:rPr>
          <w:rStyle w:val="jsgrdq"/>
          <w:rFonts w:ascii="Arial" w:hAnsi="Arial" w:cs="Arial"/>
          <w:color w:val="000000"/>
          <w:sz w:val="20"/>
          <w:szCs w:val="20"/>
          <w:lang w:val="fr-CA"/>
          <w:rPrChange w:id="77" w:author="Fiona" w:date="2021-04-28T08:40:00Z">
            <w:rPr>
              <w:rStyle w:val="jsgrdq"/>
              <w:rFonts w:ascii="Arial" w:hAnsi="Arial" w:cs="Arial"/>
              <w:color w:val="000000"/>
              <w:sz w:val="20"/>
              <w:szCs w:val="20"/>
              <w:highlight w:val="yellow"/>
              <w:lang w:val="fr-CA"/>
            </w:rPr>
          </w:rPrChange>
        </w:rPr>
        <w:t>»</w:t>
      </w:r>
      <w:r w:rsidRPr="00B91629">
        <w:rPr>
          <w:rFonts w:ascii="Arial" w:eastAsia="Times New Roman" w:hAnsi="Arial" w:cs="Arial"/>
          <w:sz w:val="20"/>
          <w:szCs w:val="20"/>
          <w:lang w:val="fr-CA"/>
        </w:rPr>
        <w:t>, dit-elle. En 2016, elle</w:t>
      </w:r>
      <w:r w:rsidR="00190752" w:rsidRPr="00B91629">
        <w:rPr>
          <w:rFonts w:ascii="Arial" w:eastAsia="Times New Roman" w:hAnsi="Arial" w:cs="Arial"/>
          <w:sz w:val="20"/>
          <w:szCs w:val="20"/>
          <w:lang w:val="fr-CA"/>
        </w:rPr>
        <w:t xml:space="preserve"> </w:t>
      </w:r>
      <w:r w:rsidRPr="00B91629">
        <w:rPr>
          <w:rFonts w:ascii="Arial" w:eastAsia="Times New Roman" w:hAnsi="Arial" w:cs="Arial"/>
          <w:sz w:val="20"/>
          <w:szCs w:val="20"/>
          <w:lang w:val="fr-CA"/>
        </w:rPr>
        <w:t xml:space="preserve">se remettait d'un cancer du sein et reprenait le travail en tant que responsable de l'informatique pour la compagnie internationale Kraft Heinz. </w:t>
      </w:r>
      <w:r w:rsidR="001C6751" w:rsidRPr="00B91629">
        <w:rPr>
          <w:rFonts w:ascii="Arial" w:eastAsia="Times New Roman" w:hAnsi="Arial" w:cs="Arial"/>
          <w:sz w:val="20"/>
          <w:szCs w:val="20"/>
          <w:lang w:val="fr-CA"/>
          <w:rPrChange w:id="78" w:author="Fiona" w:date="2021-04-28T08:40:00Z">
            <w:rPr>
              <w:rFonts w:ascii="Arial" w:eastAsia="Times New Roman" w:hAnsi="Arial" w:cs="Arial"/>
              <w:sz w:val="20"/>
              <w:szCs w:val="20"/>
              <w:highlight w:val="yellow"/>
              <w:lang w:val="fr-CA"/>
            </w:rPr>
          </w:rPrChange>
        </w:rPr>
        <w:t>«</w:t>
      </w:r>
      <w:r w:rsidR="001C6751" w:rsidRPr="00B91629">
        <w:rPr>
          <w:rFonts w:ascii="Arial" w:eastAsia="Times New Roman" w:hAnsi="Arial" w:cs="Arial"/>
          <w:sz w:val="20"/>
          <w:szCs w:val="20"/>
          <w:lang w:val="fr-CA"/>
        </w:rPr>
        <w:t> </w:t>
      </w:r>
      <w:r w:rsidR="004155C5" w:rsidRPr="00B91629">
        <w:rPr>
          <w:rFonts w:ascii="Arial" w:eastAsia="Times New Roman" w:hAnsi="Arial" w:cs="Arial"/>
          <w:sz w:val="20"/>
          <w:szCs w:val="20"/>
          <w:lang w:val="fr-CA"/>
          <w:rPrChange w:id="79" w:author="Fiona" w:date="2021-04-28T08:40:00Z">
            <w:rPr>
              <w:rFonts w:ascii="Arial" w:eastAsia="Times New Roman" w:hAnsi="Arial" w:cs="Arial"/>
              <w:sz w:val="20"/>
              <w:szCs w:val="20"/>
              <w:highlight w:val="yellow"/>
              <w:lang w:val="fr-CA"/>
            </w:rPr>
          </w:rPrChange>
        </w:rPr>
        <w:t>J'adorais</w:t>
      </w:r>
      <w:r w:rsidRPr="00B91629">
        <w:rPr>
          <w:rFonts w:ascii="Arial" w:eastAsia="Times New Roman" w:hAnsi="Arial" w:cs="Arial"/>
          <w:sz w:val="20"/>
          <w:szCs w:val="20"/>
          <w:lang w:val="fr-CA"/>
        </w:rPr>
        <w:t xml:space="preserve"> mon équipe, le voyage, la collaboration avec des fournisseurs comme Microsoft. J'avais un super gestio</w:t>
      </w:r>
      <w:r w:rsidR="004155C5" w:rsidRPr="00B91629">
        <w:rPr>
          <w:rFonts w:ascii="Arial" w:eastAsia="Times New Roman" w:hAnsi="Arial" w:cs="Arial"/>
          <w:sz w:val="20"/>
          <w:szCs w:val="20"/>
          <w:lang w:val="fr-CA"/>
        </w:rPr>
        <w:t>nnaire. Ce travail était ma vie</w:t>
      </w:r>
      <w:r w:rsidR="001C6751" w:rsidRPr="00B91629">
        <w:rPr>
          <w:rStyle w:val="jsgrdq"/>
          <w:rFonts w:ascii="Arial" w:hAnsi="Arial" w:cs="Arial"/>
          <w:color w:val="000000"/>
          <w:sz w:val="20"/>
          <w:szCs w:val="20"/>
          <w:lang w:val="fr-CA"/>
        </w:rPr>
        <w:t> </w:t>
      </w:r>
      <w:r w:rsidR="001C6751" w:rsidRPr="00B91629">
        <w:rPr>
          <w:rStyle w:val="jsgrdq"/>
          <w:rFonts w:ascii="Arial" w:hAnsi="Arial" w:cs="Arial"/>
          <w:color w:val="000000"/>
          <w:sz w:val="20"/>
          <w:szCs w:val="20"/>
          <w:lang w:val="fr-CA"/>
          <w:rPrChange w:id="80" w:author="Fiona" w:date="2021-04-28T08:40:00Z">
            <w:rPr>
              <w:rStyle w:val="jsgrdq"/>
              <w:rFonts w:ascii="Arial" w:hAnsi="Arial" w:cs="Arial"/>
              <w:color w:val="000000"/>
              <w:sz w:val="20"/>
              <w:szCs w:val="20"/>
              <w:highlight w:val="yellow"/>
              <w:lang w:val="fr-CA"/>
            </w:rPr>
          </w:rPrChange>
        </w:rPr>
        <w:t>»</w:t>
      </w:r>
      <w:r w:rsidRPr="00B91629">
        <w:rPr>
          <w:rFonts w:ascii="Arial" w:eastAsia="Times New Roman" w:hAnsi="Arial" w:cs="Arial"/>
          <w:sz w:val="20"/>
          <w:szCs w:val="20"/>
          <w:lang w:val="fr-CA"/>
        </w:rPr>
        <w:t xml:space="preserve"> Cependant, elle luttait contre la fatigue tout le temps.</w:t>
      </w:r>
    </w:p>
    <w:p w14:paraId="1463F5B4" w14:textId="475F8614" w:rsidR="00A52E58" w:rsidRPr="00B91629" w:rsidRDefault="009D620D" w:rsidP="00D73727">
      <w:pPr>
        <w:jc w:val="both"/>
        <w:rPr>
          <w:rFonts w:ascii="Arial" w:eastAsia="Times New Roman" w:hAnsi="Arial" w:cs="Arial"/>
          <w:sz w:val="20"/>
          <w:szCs w:val="20"/>
          <w:lang w:val="fr-CA"/>
        </w:rPr>
      </w:pPr>
      <w:r w:rsidRPr="00B244EE">
        <w:rPr>
          <w:rFonts w:ascii="Arial" w:hAnsi="Arial" w:cs="Arial"/>
          <w:noProof/>
          <w:color w:val="000000"/>
          <w:sz w:val="20"/>
          <w:szCs w:val="20"/>
          <w:lang w:val="fr-CA" w:eastAsia="en-CA"/>
        </w:rPr>
        <w:drawing>
          <wp:anchor distT="0" distB="0" distL="114300" distR="114300" simplePos="0" relativeHeight="251660800" behindDoc="0" locked="0" layoutInCell="1" allowOverlap="1" wp14:anchorId="5A8AA268" wp14:editId="0A6EA07A">
            <wp:simplePos x="0" y="0"/>
            <wp:positionH relativeFrom="margin">
              <wp:align>right</wp:align>
            </wp:positionH>
            <wp:positionV relativeFrom="margin">
              <wp:posOffset>7049135</wp:posOffset>
            </wp:positionV>
            <wp:extent cx="3718560" cy="19424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18560" cy="1942465"/>
                    </a:xfrm>
                    <a:prstGeom prst="rect">
                      <a:avLst/>
                    </a:prstGeom>
                  </pic:spPr>
                </pic:pic>
              </a:graphicData>
            </a:graphic>
            <wp14:sizeRelH relativeFrom="margin">
              <wp14:pctWidth>0</wp14:pctWidth>
            </wp14:sizeRelH>
            <wp14:sizeRelV relativeFrom="margin">
              <wp14:pctHeight>0</wp14:pctHeight>
            </wp14:sizeRelV>
          </wp:anchor>
        </w:drawing>
      </w:r>
      <w:r w:rsidR="00A52E58" w:rsidRPr="00B91629">
        <w:rPr>
          <w:rFonts w:ascii="Arial" w:eastAsia="Times New Roman" w:hAnsi="Arial" w:cs="Arial"/>
          <w:sz w:val="20"/>
          <w:szCs w:val="20"/>
          <w:lang w:val="fr-CA"/>
        </w:rPr>
        <w:t xml:space="preserve">Tout en s’éduquant sur le cancer du sein, Marie a découvert une tendance à l'augmentation des taux de plaquettes dans son sang. </w:t>
      </w:r>
      <w:r w:rsidR="00761BF1" w:rsidRPr="00B91629">
        <w:rPr>
          <w:rFonts w:ascii="Arial" w:eastAsia="Times New Roman" w:hAnsi="Arial" w:cs="Arial"/>
          <w:sz w:val="20"/>
          <w:szCs w:val="20"/>
          <w:lang w:val="fr-CA"/>
        </w:rPr>
        <w:t>Son médecin</w:t>
      </w:r>
      <w:r w:rsidR="00A52E58" w:rsidRPr="00B91629">
        <w:rPr>
          <w:rFonts w:ascii="Arial" w:eastAsia="Times New Roman" w:hAnsi="Arial" w:cs="Arial"/>
          <w:sz w:val="20"/>
          <w:szCs w:val="20"/>
          <w:lang w:val="fr-CA"/>
        </w:rPr>
        <w:t xml:space="preserve"> de famille de l'époque l'avait attribuée à une lutte contre le virus de la grippe. Lorsque Marie a corrélé ses données de laboratoire en 2010, elle a découvert une tendance définitive. Elle a changé de médecin de famille pour le médecin de la clinique sans rendez-vous, le Dr Rana, qui partageait ses inquiétudes. Marie a présenté ses résultats à son oncologue, le Dr Strang, qui était attentif et compatissant. Ils ont examiné ses résultats de laboratoire, après quoi elle a été référée en </w:t>
      </w:r>
      <w:r w:rsidR="00A52E58" w:rsidRPr="00B91629">
        <w:rPr>
          <w:rFonts w:ascii="Arial" w:eastAsia="Times New Roman" w:hAnsi="Arial" w:cs="Arial"/>
          <w:sz w:val="20"/>
          <w:szCs w:val="20"/>
          <w:lang w:val="fr-CA"/>
        </w:rPr>
        <w:lastRenderedPageBreak/>
        <w:t>hématologie. Après</w:t>
      </w:r>
      <w:r w:rsidR="00384487" w:rsidRPr="00B91629">
        <w:rPr>
          <w:rFonts w:ascii="Arial" w:eastAsia="Times New Roman" w:hAnsi="Arial" w:cs="Arial"/>
          <w:sz w:val="20"/>
          <w:szCs w:val="20"/>
          <w:lang w:val="fr-CA"/>
        </w:rPr>
        <w:t xml:space="preserve"> </w:t>
      </w:r>
      <w:r w:rsidR="00A52E58" w:rsidRPr="00B91629">
        <w:rPr>
          <w:rFonts w:ascii="Arial" w:eastAsia="Times New Roman" w:hAnsi="Arial" w:cs="Arial"/>
          <w:sz w:val="20"/>
          <w:szCs w:val="20"/>
          <w:lang w:val="fr-CA"/>
        </w:rPr>
        <w:t>les prises de sang, le Dr Hillis, son hématologue, a diagnostiqué</w:t>
      </w:r>
      <w:r w:rsidR="001C6751" w:rsidRPr="00B91629">
        <w:rPr>
          <w:rFonts w:ascii="Arial" w:eastAsia="Times New Roman" w:hAnsi="Arial" w:cs="Arial"/>
          <w:sz w:val="20"/>
          <w:szCs w:val="20"/>
          <w:lang w:val="fr-CA"/>
          <w:rPrChange w:id="81" w:author="Fiona" w:date="2021-04-28T08:41:00Z">
            <w:rPr>
              <w:rFonts w:ascii="Arial" w:eastAsia="Times New Roman" w:hAnsi="Arial" w:cs="Arial"/>
              <w:sz w:val="20"/>
              <w:szCs w:val="20"/>
              <w:highlight w:val="yellow"/>
              <w:lang w:val="fr-CA"/>
            </w:rPr>
          </w:rPrChange>
        </w:rPr>
        <w:t>,</w:t>
      </w:r>
      <w:r w:rsidR="00A52E58" w:rsidRPr="00B91629">
        <w:rPr>
          <w:rFonts w:ascii="Arial" w:eastAsia="Times New Roman" w:hAnsi="Arial" w:cs="Arial"/>
          <w:sz w:val="20"/>
          <w:szCs w:val="20"/>
          <w:lang w:val="fr-CA"/>
        </w:rPr>
        <w:t xml:space="preserve"> </w:t>
      </w:r>
      <w:r w:rsidR="001C6751" w:rsidRPr="00B91629">
        <w:rPr>
          <w:rFonts w:ascii="Arial" w:eastAsia="Times New Roman" w:hAnsi="Arial" w:cs="Arial"/>
          <w:sz w:val="20"/>
          <w:szCs w:val="20"/>
          <w:lang w:val="fr-CA"/>
          <w:rPrChange w:id="82" w:author="Fiona" w:date="2021-04-28T08:41:00Z">
            <w:rPr>
              <w:rFonts w:ascii="Arial" w:eastAsia="Times New Roman" w:hAnsi="Arial" w:cs="Arial"/>
              <w:sz w:val="20"/>
              <w:szCs w:val="20"/>
              <w:highlight w:val="yellow"/>
              <w:lang w:val="fr-CA"/>
            </w:rPr>
          </w:rPrChange>
        </w:rPr>
        <w:t>chez</w:t>
      </w:r>
      <w:r w:rsidR="00A52E58" w:rsidRPr="00B91629">
        <w:rPr>
          <w:rFonts w:ascii="Arial" w:eastAsia="Times New Roman" w:hAnsi="Arial" w:cs="Arial"/>
          <w:sz w:val="20"/>
          <w:szCs w:val="20"/>
          <w:lang w:val="fr-CA"/>
        </w:rPr>
        <w:t xml:space="preserve"> Marie</w:t>
      </w:r>
      <w:r w:rsidR="001C6751" w:rsidRPr="00B91629">
        <w:rPr>
          <w:rFonts w:ascii="Arial" w:eastAsia="Times New Roman" w:hAnsi="Arial" w:cs="Arial"/>
          <w:sz w:val="20"/>
          <w:szCs w:val="20"/>
          <w:lang w:val="fr-CA"/>
          <w:rPrChange w:id="83" w:author="Fiona" w:date="2021-04-28T08:41:00Z">
            <w:rPr>
              <w:rFonts w:ascii="Arial" w:eastAsia="Times New Roman" w:hAnsi="Arial" w:cs="Arial"/>
              <w:sz w:val="20"/>
              <w:szCs w:val="20"/>
              <w:highlight w:val="yellow"/>
              <w:lang w:val="fr-CA"/>
            </w:rPr>
          </w:rPrChange>
        </w:rPr>
        <w:t>,</w:t>
      </w:r>
      <w:r w:rsidR="00A52E58" w:rsidRPr="00B91629">
        <w:rPr>
          <w:rFonts w:ascii="Arial" w:eastAsia="Times New Roman" w:hAnsi="Arial" w:cs="Arial"/>
          <w:sz w:val="20"/>
          <w:szCs w:val="20"/>
          <w:lang w:val="fr-CA"/>
        </w:rPr>
        <w:t xml:space="preserve"> une thrombocytémie essentielle (TE), avec la mutation génétique JAK2 positive.</w:t>
      </w:r>
    </w:p>
    <w:p w14:paraId="5BEBEE09" w14:textId="3E12D766" w:rsidR="00A52E58" w:rsidRPr="00B91629" w:rsidRDefault="00A52E58" w:rsidP="00D73727">
      <w:pPr>
        <w:jc w:val="both"/>
        <w:rPr>
          <w:rFonts w:ascii="Arial" w:eastAsia="Times New Roman" w:hAnsi="Arial" w:cs="Arial"/>
          <w:sz w:val="20"/>
          <w:szCs w:val="20"/>
          <w:lang w:val="fr-CA"/>
        </w:rPr>
      </w:pPr>
      <w:r w:rsidRPr="00B91629">
        <w:rPr>
          <w:rFonts w:ascii="Arial" w:eastAsia="Times New Roman" w:hAnsi="Arial" w:cs="Arial"/>
          <w:sz w:val="20"/>
          <w:szCs w:val="20"/>
          <w:lang w:val="fr-CA"/>
        </w:rPr>
        <w:t xml:space="preserve">Pour elle, apprendre qu'elle avait </w:t>
      </w:r>
      <w:r w:rsidR="00761BF1" w:rsidRPr="00B91629">
        <w:rPr>
          <w:rFonts w:ascii="Arial" w:eastAsia="Times New Roman" w:hAnsi="Arial" w:cs="Arial"/>
          <w:sz w:val="20"/>
          <w:szCs w:val="20"/>
          <w:lang w:val="fr-CA"/>
        </w:rPr>
        <w:t>un néoplasie myéloprolifératif</w:t>
      </w:r>
      <w:r w:rsidRPr="00B91629">
        <w:rPr>
          <w:rFonts w:ascii="Arial" w:eastAsia="Times New Roman" w:hAnsi="Arial" w:cs="Arial"/>
          <w:sz w:val="20"/>
          <w:szCs w:val="20"/>
          <w:lang w:val="fr-CA"/>
        </w:rPr>
        <w:t xml:space="preserve"> (NMP) a été un choc, car elle se remettait tout juste sur pied avec le succès de son traitement contre son cancer du sein. </w:t>
      </w:r>
      <w:r w:rsidR="001C6751" w:rsidRPr="00B91629">
        <w:rPr>
          <w:rStyle w:val="jsgrdq"/>
          <w:rFonts w:ascii="Arial" w:hAnsi="Arial" w:cs="Arial"/>
          <w:color w:val="000000"/>
          <w:sz w:val="20"/>
          <w:szCs w:val="20"/>
          <w:lang w:val="fr-CA"/>
          <w:rPrChange w:id="84" w:author="Fiona" w:date="2021-04-28T08:41:00Z">
            <w:rPr>
              <w:rStyle w:val="jsgrdq"/>
              <w:rFonts w:ascii="Arial" w:hAnsi="Arial" w:cs="Arial"/>
              <w:color w:val="000000"/>
              <w:sz w:val="20"/>
              <w:szCs w:val="20"/>
              <w:highlight w:val="yellow"/>
              <w:lang w:val="fr-CA"/>
            </w:rPr>
          </w:rPrChange>
        </w:rPr>
        <w:t>«</w:t>
      </w:r>
      <w:r w:rsidR="001C6751" w:rsidRPr="00B91629">
        <w:rPr>
          <w:rStyle w:val="jsgrdq"/>
          <w:rFonts w:ascii="Arial" w:hAnsi="Arial" w:cs="Arial"/>
          <w:color w:val="000000"/>
          <w:sz w:val="20"/>
          <w:szCs w:val="20"/>
          <w:lang w:val="fr-CA"/>
        </w:rPr>
        <w:t> </w:t>
      </w:r>
      <w:r w:rsidRPr="00B91629">
        <w:rPr>
          <w:rFonts w:ascii="Arial" w:eastAsia="Times New Roman" w:hAnsi="Arial" w:cs="Arial"/>
          <w:sz w:val="20"/>
          <w:szCs w:val="20"/>
          <w:lang w:val="fr-CA"/>
        </w:rPr>
        <w:t>Avec le cancer du sein, vous avez une chirurgie, vous faites les traitements, puis vous passez à autre chose</w:t>
      </w:r>
      <w:r w:rsidR="001C6751" w:rsidRPr="00B91629">
        <w:rPr>
          <w:rFonts w:ascii="Arial" w:eastAsia="Times New Roman" w:hAnsi="Arial" w:cs="Arial"/>
          <w:sz w:val="20"/>
          <w:szCs w:val="20"/>
          <w:lang w:val="fr-CA"/>
        </w:rPr>
        <w:t> </w:t>
      </w:r>
      <w:r w:rsidR="001C6751" w:rsidRPr="00B91629">
        <w:rPr>
          <w:rFonts w:ascii="Arial" w:eastAsia="Times New Roman" w:hAnsi="Arial" w:cs="Arial"/>
          <w:sz w:val="20"/>
          <w:szCs w:val="20"/>
          <w:lang w:val="fr-CA"/>
          <w:rPrChange w:id="85" w:author="Fiona" w:date="2021-04-28T08:41:00Z">
            <w:rPr>
              <w:rFonts w:ascii="Arial" w:eastAsia="Times New Roman" w:hAnsi="Arial" w:cs="Arial"/>
              <w:sz w:val="20"/>
              <w:szCs w:val="20"/>
              <w:highlight w:val="yellow"/>
              <w:lang w:val="fr-CA"/>
            </w:rPr>
          </w:rPrChange>
        </w:rPr>
        <w:t>»</w:t>
      </w:r>
      <w:r w:rsidR="001C6751" w:rsidRPr="00B91629">
        <w:rPr>
          <w:rStyle w:val="jsgrdq"/>
          <w:rFonts w:ascii="Arial" w:hAnsi="Arial" w:cs="Arial"/>
          <w:color w:val="000000"/>
          <w:sz w:val="20"/>
          <w:szCs w:val="20"/>
          <w:lang w:val="fr-CA"/>
        </w:rPr>
        <w:t xml:space="preserve"> </w:t>
      </w:r>
      <w:r w:rsidRPr="00B91629">
        <w:rPr>
          <w:rFonts w:ascii="Arial" w:eastAsia="Times New Roman" w:hAnsi="Arial" w:cs="Arial"/>
          <w:sz w:val="20"/>
          <w:szCs w:val="20"/>
          <w:lang w:val="fr-CA"/>
        </w:rPr>
        <w:t xml:space="preserve">affirme Marie. </w:t>
      </w:r>
      <w:r w:rsidR="001C6751" w:rsidRPr="00B91629">
        <w:rPr>
          <w:rStyle w:val="jsgrdq"/>
          <w:rFonts w:ascii="Arial" w:hAnsi="Arial" w:cs="Arial"/>
          <w:color w:val="000000"/>
          <w:sz w:val="20"/>
          <w:szCs w:val="20"/>
          <w:lang w:val="fr-CA"/>
          <w:rPrChange w:id="86" w:author="Fiona" w:date="2021-04-28T08:41:00Z">
            <w:rPr>
              <w:rStyle w:val="jsgrdq"/>
              <w:rFonts w:ascii="Arial" w:hAnsi="Arial" w:cs="Arial"/>
              <w:color w:val="000000"/>
              <w:sz w:val="20"/>
              <w:szCs w:val="20"/>
              <w:highlight w:val="yellow"/>
              <w:lang w:val="fr-CA"/>
            </w:rPr>
          </w:rPrChange>
        </w:rPr>
        <w:t>«</w:t>
      </w:r>
      <w:r w:rsidR="001C6751" w:rsidRPr="00B91629">
        <w:rPr>
          <w:rStyle w:val="jsgrdq"/>
          <w:rFonts w:ascii="Arial" w:hAnsi="Arial" w:cs="Arial"/>
          <w:color w:val="000000"/>
          <w:sz w:val="20"/>
          <w:szCs w:val="20"/>
          <w:lang w:val="fr-CA"/>
        </w:rPr>
        <w:t> </w:t>
      </w:r>
      <w:r w:rsidRPr="00B91629">
        <w:rPr>
          <w:rFonts w:ascii="Arial" w:eastAsia="Times New Roman" w:hAnsi="Arial" w:cs="Arial"/>
          <w:sz w:val="20"/>
          <w:szCs w:val="20"/>
          <w:lang w:val="fr-CA"/>
        </w:rPr>
        <w:t xml:space="preserve">Mais avec une NMP, ce n'est pas curable. Vous l'avez pour toujours. C'est très </w:t>
      </w:r>
      <w:r w:rsidR="00761BF1" w:rsidRPr="00B91629">
        <w:rPr>
          <w:rFonts w:ascii="Arial" w:eastAsia="Times New Roman" w:hAnsi="Arial" w:cs="Arial"/>
          <w:sz w:val="20"/>
          <w:szCs w:val="20"/>
          <w:lang w:val="fr-CA"/>
        </w:rPr>
        <w:t>effrayant.</w:t>
      </w:r>
      <w:r w:rsidR="001C6751" w:rsidRPr="00B91629">
        <w:rPr>
          <w:rStyle w:val="jsgrdq"/>
          <w:rFonts w:ascii="Arial" w:hAnsi="Arial" w:cs="Arial"/>
          <w:color w:val="000000"/>
          <w:sz w:val="20"/>
          <w:szCs w:val="20"/>
          <w:lang w:val="fr-CA"/>
        </w:rPr>
        <w:t> </w:t>
      </w:r>
      <w:r w:rsidR="001C6751" w:rsidRPr="00B91629">
        <w:rPr>
          <w:rStyle w:val="jsgrdq"/>
          <w:rFonts w:ascii="Arial" w:hAnsi="Arial" w:cs="Arial"/>
          <w:color w:val="000000"/>
          <w:sz w:val="20"/>
          <w:szCs w:val="20"/>
          <w:lang w:val="fr-CA"/>
          <w:rPrChange w:id="87" w:author="Fiona" w:date="2021-04-28T08:41:00Z">
            <w:rPr>
              <w:rStyle w:val="jsgrdq"/>
              <w:rFonts w:ascii="Arial" w:hAnsi="Arial" w:cs="Arial"/>
              <w:color w:val="000000"/>
              <w:sz w:val="20"/>
              <w:szCs w:val="20"/>
              <w:highlight w:val="yellow"/>
              <w:lang w:val="fr-CA"/>
            </w:rPr>
          </w:rPrChange>
        </w:rPr>
        <w:t>»</w:t>
      </w:r>
      <w:r w:rsidRPr="00B91629">
        <w:rPr>
          <w:rFonts w:ascii="Arial" w:eastAsia="Times New Roman" w:hAnsi="Arial" w:cs="Arial"/>
          <w:sz w:val="20"/>
          <w:szCs w:val="20"/>
          <w:lang w:val="fr-CA"/>
        </w:rPr>
        <w:t> </w:t>
      </w:r>
    </w:p>
    <w:p w14:paraId="7ACD45AA" w14:textId="7CBE6109" w:rsidR="00A52E58" w:rsidRPr="00B91629" w:rsidRDefault="00A52E58">
      <w:pPr>
        <w:shd w:val="clear" w:color="auto" w:fill="FFFFFF" w:themeFill="background1"/>
        <w:jc w:val="both"/>
        <w:rPr>
          <w:rFonts w:ascii="Arial" w:eastAsia="Times New Roman" w:hAnsi="Arial" w:cs="Arial"/>
          <w:sz w:val="20"/>
          <w:szCs w:val="20"/>
          <w:lang w:val="fr-CA"/>
        </w:rPr>
        <w:pPrChange w:id="88" w:author="Fiona" w:date="2021-04-28T08:46:00Z">
          <w:pPr>
            <w:jc w:val="both"/>
          </w:pPr>
        </w:pPrChange>
      </w:pPr>
      <w:r w:rsidRPr="00B91629">
        <w:rPr>
          <w:rFonts w:ascii="Arial" w:eastAsia="Times New Roman" w:hAnsi="Arial" w:cs="Arial"/>
          <w:sz w:val="20"/>
          <w:szCs w:val="20"/>
          <w:lang w:val="fr-CA"/>
        </w:rPr>
        <w:t xml:space="preserve">Après que le Dr Hillis l'a diagnostiquée, Marie a réalisé qu'elle avait eu affaire à des symptômes de la NMP pendant des </w:t>
      </w:r>
      <w:r w:rsidRPr="00B91629">
        <w:rPr>
          <w:rFonts w:ascii="Arial" w:eastAsia="Times New Roman" w:hAnsi="Arial" w:cs="Arial"/>
          <w:sz w:val="20"/>
          <w:szCs w:val="20"/>
          <w:shd w:val="clear" w:color="auto" w:fill="FFFFFF" w:themeFill="background1"/>
          <w:lang w:val="fr-CA"/>
          <w:rPrChange w:id="89" w:author="Fiona" w:date="2021-04-28T08:44:00Z">
            <w:rPr>
              <w:rFonts w:ascii="Arial" w:eastAsia="Times New Roman" w:hAnsi="Arial" w:cs="Arial"/>
              <w:sz w:val="20"/>
              <w:szCs w:val="20"/>
              <w:lang w:val="fr-CA"/>
            </w:rPr>
          </w:rPrChange>
        </w:rPr>
        <w:t>années</w:t>
      </w:r>
      <w:r w:rsidR="00DD4FCC" w:rsidRPr="00B91629">
        <w:rPr>
          <w:rFonts w:ascii="Arial" w:eastAsia="Times New Roman" w:hAnsi="Arial" w:cs="Arial"/>
          <w:sz w:val="20"/>
          <w:szCs w:val="20"/>
          <w:shd w:val="clear" w:color="auto" w:fill="FFFFFF" w:themeFill="background1"/>
          <w:lang w:val="fr-CA"/>
          <w:rPrChange w:id="90" w:author="Fiona" w:date="2021-04-28T08:44:00Z">
            <w:rPr>
              <w:rFonts w:ascii="Arial" w:eastAsia="Times New Roman" w:hAnsi="Arial" w:cs="Arial"/>
              <w:sz w:val="20"/>
              <w:szCs w:val="20"/>
              <w:shd w:val="clear" w:color="auto" w:fill="FFFF00"/>
              <w:lang w:val="fr-CA"/>
            </w:rPr>
          </w:rPrChange>
        </w:rPr>
        <w:t xml:space="preserve"> </w:t>
      </w:r>
      <w:r w:rsidRPr="00B91629">
        <w:rPr>
          <w:rFonts w:ascii="Arial" w:eastAsia="Times New Roman" w:hAnsi="Arial" w:cs="Arial"/>
          <w:sz w:val="20"/>
          <w:szCs w:val="20"/>
          <w:shd w:val="clear" w:color="auto" w:fill="FFFFFF" w:themeFill="background1"/>
          <w:lang w:val="fr-CA"/>
          <w:rPrChange w:id="91" w:author="Fiona" w:date="2021-04-28T08:44:00Z">
            <w:rPr>
              <w:rFonts w:ascii="Arial" w:eastAsia="Times New Roman" w:hAnsi="Arial" w:cs="Arial"/>
              <w:sz w:val="20"/>
              <w:szCs w:val="20"/>
              <w:lang w:val="fr-CA"/>
            </w:rPr>
          </w:rPrChange>
        </w:rPr>
        <w:t>:</w:t>
      </w:r>
      <w:r w:rsidRPr="00B91629">
        <w:rPr>
          <w:rFonts w:ascii="Arial" w:eastAsia="Times New Roman" w:hAnsi="Arial" w:cs="Arial"/>
          <w:sz w:val="20"/>
          <w:szCs w:val="20"/>
          <w:lang w:val="fr-CA"/>
        </w:rPr>
        <w:t xml:space="preserve"> ecchymoses, saignements, picotements douloureux dans ses mains et ses pieds, la fatigue et les sueurs nocturnes.</w:t>
      </w:r>
      <w:r w:rsidR="00DD4FCC" w:rsidRPr="00B91629">
        <w:rPr>
          <w:rStyle w:val="jsgrdq"/>
          <w:rFonts w:ascii="Arial" w:hAnsi="Arial" w:cs="Arial"/>
          <w:color w:val="000000"/>
          <w:sz w:val="20"/>
          <w:szCs w:val="20"/>
          <w:lang w:val="fr-CA"/>
        </w:rPr>
        <w:t xml:space="preserve"> </w:t>
      </w:r>
      <w:r w:rsidR="00DD4FCC" w:rsidRPr="00B91629">
        <w:rPr>
          <w:rStyle w:val="jsgrdq"/>
          <w:rFonts w:ascii="Arial" w:hAnsi="Arial" w:cs="Arial"/>
          <w:color w:val="000000"/>
          <w:sz w:val="20"/>
          <w:szCs w:val="20"/>
          <w:lang w:val="fr-CA"/>
          <w:rPrChange w:id="92" w:author="Fiona" w:date="2021-04-28T08:44:00Z">
            <w:rPr>
              <w:rStyle w:val="jsgrdq"/>
              <w:rFonts w:ascii="Arial" w:hAnsi="Arial" w:cs="Arial"/>
              <w:color w:val="000000"/>
              <w:sz w:val="20"/>
              <w:szCs w:val="20"/>
              <w:highlight w:val="yellow"/>
              <w:lang w:val="fr-CA"/>
            </w:rPr>
          </w:rPrChange>
        </w:rPr>
        <w:t>«</w:t>
      </w:r>
      <w:r w:rsidR="00DD4FCC" w:rsidRPr="00B91629">
        <w:rPr>
          <w:rStyle w:val="jsgrdq"/>
          <w:rFonts w:ascii="Arial" w:hAnsi="Arial" w:cs="Arial"/>
          <w:color w:val="000000"/>
          <w:sz w:val="20"/>
          <w:szCs w:val="20"/>
          <w:lang w:val="fr-CA"/>
        </w:rPr>
        <w:t> </w:t>
      </w:r>
      <w:r w:rsidRPr="00B91629">
        <w:rPr>
          <w:rFonts w:ascii="Arial" w:eastAsia="Times New Roman" w:hAnsi="Arial" w:cs="Arial"/>
          <w:sz w:val="20"/>
          <w:szCs w:val="20"/>
          <w:lang w:val="fr-CA"/>
        </w:rPr>
        <w:t>Les sueurs nocturnes étaient incroyables</w:t>
      </w:r>
      <w:r w:rsidR="00DD4FCC" w:rsidRPr="00B91629">
        <w:rPr>
          <w:rStyle w:val="jsgrdq"/>
          <w:rFonts w:ascii="Arial" w:hAnsi="Arial" w:cs="Arial"/>
          <w:color w:val="000000"/>
          <w:sz w:val="20"/>
          <w:szCs w:val="20"/>
          <w:lang w:val="fr-CA"/>
        </w:rPr>
        <w:t> </w:t>
      </w:r>
      <w:r w:rsidR="00DD4FCC" w:rsidRPr="00B91629">
        <w:rPr>
          <w:rStyle w:val="jsgrdq"/>
          <w:rFonts w:ascii="Arial" w:hAnsi="Arial" w:cs="Arial"/>
          <w:color w:val="000000"/>
          <w:sz w:val="20"/>
          <w:szCs w:val="20"/>
          <w:lang w:val="fr-CA"/>
          <w:rPrChange w:id="93" w:author="Fiona" w:date="2021-04-28T08:44:00Z">
            <w:rPr>
              <w:rStyle w:val="jsgrdq"/>
              <w:rFonts w:ascii="Arial" w:hAnsi="Arial" w:cs="Arial"/>
              <w:color w:val="000000"/>
              <w:sz w:val="20"/>
              <w:szCs w:val="20"/>
              <w:highlight w:val="yellow"/>
              <w:lang w:val="fr-CA"/>
            </w:rPr>
          </w:rPrChange>
        </w:rPr>
        <w:t>»</w:t>
      </w:r>
      <w:r w:rsidRPr="00B91629">
        <w:rPr>
          <w:rFonts w:ascii="Arial" w:eastAsia="Times New Roman" w:hAnsi="Arial" w:cs="Arial"/>
          <w:sz w:val="20"/>
          <w:szCs w:val="20"/>
          <w:lang w:val="fr-CA"/>
        </w:rPr>
        <w:t>,</w:t>
      </w:r>
      <w:r w:rsidR="00915ADC" w:rsidRPr="00B91629">
        <w:rPr>
          <w:rFonts w:ascii="Arial" w:eastAsia="Times New Roman" w:hAnsi="Arial" w:cs="Arial"/>
          <w:sz w:val="20"/>
          <w:szCs w:val="20"/>
          <w:lang w:val="fr-CA"/>
        </w:rPr>
        <w:t xml:space="preserve"> </w:t>
      </w:r>
      <w:r w:rsidRPr="00B91629">
        <w:rPr>
          <w:rFonts w:ascii="Arial" w:eastAsia="Times New Roman" w:hAnsi="Arial" w:cs="Arial"/>
          <w:sz w:val="20"/>
          <w:szCs w:val="20"/>
          <w:lang w:val="fr-CA"/>
        </w:rPr>
        <w:t>dit Marie</w:t>
      </w:r>
      <w:r w:rsidRPr="009A18BC">
        <w:rPr>
          <w:rFonts w:ascii="Arial" w:eastAsia="Times New Roman" w:hAnsi="Arial" w:cs="Arial"/>
          <w:sz w:val="20"/>
          <w:szCs w:val="20"/>
          <w:shd w:val="clear" w:color="auto" w:fill="FFFFFF" w:themeFill="background1"/>
          <w:lang w:val="fr-CA"/>
          <w:rPrChange w:id="94" w:author="Fiona" w:date="2021-04-28T08:50:00Z">
            <w:rPr>
              <w:rFonts w:ascii="Arial" w:eastAsia="Times New Roman" w:hAnsi="Arial" w:cs="Arial"/>
              <w:sz w:val="20"/>
              <w:szCs w:val="20"/>
              <w:lang w:val="fr-CA"/>
            </w:rPr>
          </w:rPrChange>
        </w:rPr>
        <w:t xml:space="preserve">. </w:t>
      </w:r>
      <w:r w:rsidR="00DD4FCC" w:rsidRPr="009A18BC">
        <w:rPr>
          <w:rStyle w:val="jsgrdq"/>
          <w:rFonts w:ascii="Arial" w:hAnsi="Arial" w:cs="Arial"/>
          <w:color w:val="000000"/>
          <w:sz w:val="20"/>
          <w:szCs w:val="20"/>
          <w:shd w:val="clear" w:color="auto" w:fill="FFFFFF" w:themeFill="background1"/>
          <w:lang w:val="fr-CA"/>
          <w:rPrChange w:id="95" w:author="Fiona" w:date="2021-04-28T08:50:00Z">
            <w:rPr>
              <w:rStyle w:val="jsgrdq"/>
              <w:rFonts w:ascii="Arial" w:hAnsi="Arial" w:cs="Arial"/>
              <w:color w:val="000000"/>
              <w:sz w:val="20"/>
              <w:szCs w:val="20"/>
              <w:shd w:val="clear" w:color="auto" w:fill="FFFF00"/>
              <w:lang w:val="fr-CA"/>
            </w:rPr>
          </w:rPrChange>
        </w:rPr>
        <w:t>«</w:t>
      </w:r>
      <w:r w:rsidR="00DD4FCC" w:rsidRPr="009A18BC">
        <w:rPr>
          <w:rStyle w:val="jsgrdq"/>
          <w:rFonts w:ascii="Arial" w:hAnsi="Arial" w:cs="Arial"/>
          <w:color w:val="000000"/>
          <w:sz w:val="20"/>
          <w:szCs w:val="20"/>
          <w:shd w:val="clear" w:color="auto" w:fill="FFFFFF" w:themeFill="background1"/>
          <w:lang w:val="fr-CA"/>
          <w:rPrChange w:id="96" w:author="Fiona" w:date="2021-04-28T08:50:00Z">
            <w:rPr>
              <w:rStyle w:val="jsgrdq"/>
              <w:rFonts w:ascii="Arial" w:hAnsi="Arial" w:cs="Arial"/>
              <w:color w:val="000000"/>
              <w:sz w:val="20"/>
              <w:szCs w:val="20"/>
              <w:lang w:val="fr-CA"/>
            </w:rPr>
          </w:rPrChange>
        </w:rPr>
        <w:t> </w:t>
      </w:r>
      <w:r w:rsidRPr="009A18BC">
        <w:rPr>
          <w:rFonts w:ascii="Arial" w:eastAsia="Times New Roman" w:hAnsi="Arial" w:cs="Arial"/>
          <w:sz w:val="20"/>
          <w:szCs w:val="20"/>
          <w:shd w:val="clear" w:color="auto" w:fill="FFFFFF" w:themeFill="background1"/>
          <w:lang w:val="fr-CA"/>
          <w:rPrChange w:id="97" w:author="Fiona" w:date="2021-04-28T08:50:00Z">
            <w:rPr>
              <w:rFonts w:ascii="Arial" w:eastAsia="Times New Roman" w:hAnsi="Arial" w:cs="Arial"/>
              <w:sz w:val="20"/>
              <w:szCs w:val="20"/>
              <w:lang w:val="fr-CA"/>
            </w:rPr>
          </w:rPrChange>
        </w:rPr>
        <w:t>J'avais</w:t>
      </w:r>
      <w:r w:rsidRPr="00B91629">
        <w:rPr>
          <w:rFonts w:ascii="Arial" w:eastAsia="Times New Roman" w:hAnsi="Arial" w:cs="Arial"/>
          <w:sz w:val="20"/>
          <w:szCs w:val="20"/>
          <w:lang w:val="fr-CA"/>
        </w:rPr>
        <w:t xml:space="preserve"> 52 ans, donc les gens pensaient que c'était la ménopause.</w:t>
      </w:r>
      <w:r w:rsidR="00DD4FCC" w:rsidRPr="00B91629">
        <w:rPr>
          <w:rFonts w:ascii="Arial" w:eastAsia="Times New Roman" w:hAnsi="Arial" w:cs="Arial"/>
          <w:sz w:val="20"/>
          <w:szCs w:val="20"/>
          <w:lang w:val="fr-CA"/>
        </w:rPr>
        <w:t> </w:t>
      </w:r>
      <w:r w:rsidR="00DD4FCC" w:rsidRPr="00B91629">
        <w:rPr>
          <w:rFonts w:ascii="Arial" w:eastAsia="Times New Roman" w:hAnsi="Arial" w:cs="Arial"/>
          <w:sz w:val="20"/>
          <w:szCs w:val="20"/>
          <w:lang w:val="fr-CA"/>
          <w:rPrChange w:id="98" w:author="Fiona" w:date="2021-04-28T08:44:00Z">
            <w:rPr>
              <w:rFonts w:ascii="Arial" w:eastAsia="Times New Roman" w:hAnsi="Arial" w:cs="Arial"/>
              <w:sz w:val="20"/>
              <w:szCs w:val="20"/>
              <w:highlight w:val="yellow"/>
              <w:lang w:val="fr-CA"/>
            </w:rPr>
          </w:rPrChange>
        </w:rPr>
        <w:t>»</w:t>
      </w:r>
      <w:r w:rsidR="00DD4FCC" w:rsidRPr="00B91629">
        <w:rPr>
          <w:rFonts w:ascii="Arial" w:eastAsia="Times New Roman" w:hAnsi="Arial" w:cs="Arial"/>
          <w:sz w:val="20"/>
          <w:szCs w:val="20"/>
          <w:lang w:val="fr-CA"/>
        </w:rPr>
        <w:t xml:space="preserve"> </w:t>
      </w:r>
      <w:r w:rsidRPr="00B91629">
        <w:rPr>
          <w:rFonts w:ascii="Arial" w:eastAsia="Times New Roman" w:hAnsi="Arial" w:cs="Arial"/>
          <w:sz w:val="20"/>
          <w:szCs w:val="20"/>
          <w:lang w:val="fr-CA"/>
        </w:rPr>
        <w:t>Les épingles et les aiguilles ressentis dans ses pieds avaient été diagnostiquées comme une fasciite planta</w:t>
      </w:r>
      <w:r w:rsidR="00915ADC" w:rsidRPr="00B91629">
        <w:rPr>
          <w:rFonts w:ascii="Arial" w:eastAsia="Times New Roman" w:hAnsi="Arial" w:cs="Arial"/>
          <w:sz w:val="20"/>
          <w:szCs w:val="20"/>
          <w:lang w:val="fr-CA"/>
        </w:rPr>
        <w:t>ire.</w:t>
      </w:r>
    </w:p>
    <w:p w14:paraId="1EEAA060" w14:textId="77777777" w:rsidR="00A52E58" w:rsidRPr="00B91629" w:rsidRDefault="00A52E58">
      <w:pPr>
        <w:shd w:val="clear" w:color="auto" w:fill="FFFFFF" w:themeFill="background1"/>
        <w:jc w:val="both"/>
        <w:rPr>
          <w:rFonts w:ascii="Arial" w:eastAsia="Times New Roman" w:hAnsi="Arial" w:cs="Arial"/>
          <w:sz w:val="20"/>
          <w:szCs w:val="20"/>
          <w:lang w:val="fr-CA"/>
        </w:rPr>
        <w:pPrChange w:id="99" w:author="Fiona" w:date="2021-04-28T08:46:00Z">
          <w:pPr>
            <w:jc w:val="both"/>
          </w:pPr>
        </w:pPrChange>
      </w:pPr>
      <w:r w:rsidRPr="00B91629">
        <w:rPr>
          <w:rFonts w:ascii="Arial" w:eastAsia="Times New Roman" w:hAnsi="Arial" w:cs="Arial"/>
          <w:sz w:val="20"/>
          <w:szCs w:val="20"/>
          <w:lang w:val="fr-CA"/>
        </w:rPr>
        <w:t xml:space="preserve">Le Dr Hillis lui a prescrit </w:t>
      </w:r>
      <w:r w:rsidRPr="00B91629">
        <w:rPr>
          <w:rFonts w:ascii="Arial" w:eastAsia="Times New Roman" w:hAnsi="Arial" w:cs="Arial"/>
          <w:color w:val="000000"/>
          <w:sz w:val="20"/>
          <w:szCs w:val="20"/>
          <w:shd w:val="clear" w:color="auto" w:fill="FFFFFF"/>
          <w:lang w:val="fr-CA"/>
        </w:rPr>
        <w:t>81 mg d</w:t>
      </w:r>
      <w:r w:rsidRPr="00B91629">
        <w:rPr>
          <w:rFonts w:ascii="Arial" w:eastAsia="Times New Roman" w:hAnsi="Arial" w:cs="Arial"/>
          <w:sz w:val="20"/>
          <w:szCs w:val="20"/>
          <w:lang w:val="fr-CA"/>
        </w:rPr>
        <w:t>'aspirine deux fois par jour en combinaison avec de l'</w:t>
      </w:r>
      <w:proofErr w:type="spellStart"/>
      <w:r w:rsidRPr="00B91629">
        <w:rPr>
          <w:rFonts w:ascii="Arial" w:eastAsia="Times New Roman" w:hAnsi="Arial" w:cs="Arial"/>
          <w:sz w:val="20"/>
          <w:szCs w:val="20"/>
          <w:lang w:val="fr-CA"/>
        </w:rPr>
        <w:t>hydroxyurée</w:t>
      </w:r>
      <w:proofErr w:type="spellEnd"/>
      <w:r w:rsidRPr="00B91629">
        <w:rPr>
          <w:rFonts w:ascii="Arial" w:eastAsia="Times New Roman" w:hAnsi="Arial" w:cs="Arial"/>
          <w:sz w:val="20"/>
          <w:szCs w:val="20"/>
          <w:lang w:val="fr-CA"/>
        </w:rPr>
        <w:t xml:space="preserve"> (HU) et l'a encouragée à se déclarer comme invalide. Même si elle hésitait à abandonner son travail, les demandes étaient trop lourdes à gérer étant donné sa constante fatigue causée par la TE.</w:t>
      </w:r>
    </w:p>
    <w:p w14:paraId="5C69945E" w14:textId="64126CBA" w:rsidR="00A52E58" w:rsidRPr="00B91629" w:rsidRDefault="00A52E58">
      <w:pPr>
        <w:shd w:val="clear" w:color="auto" w:fill="FFFFFF" w:themeFill="background1"/>
        <w:jc w:val="both"/>
        <w:rPr>
          <w:rFonts w:ascii="Arial" w:eastAsia="Times New Roman" w:hAnsi="Arial" w:cs="Arial"/>
          <w:sz w:val="20"/>
          <w:szCs w:val="20"/>
          <w:lang w:val="fr-CA"/>
        </w:rPr>
        <w:pPrChange w:id="100" w:author="Fiona" w:date="2021-04-28T08:46:00Z">
          <w:pPr>
            <w:jc w:val="both"/>
          </w:pPr>
        </w:pPrChange>
      </w:pPr>
      <w:r w:rsidRPr="00B91629">
        <w:rPr>
          <w:rFonts w:ascii="Arial" w:eastAsia="Times New Roman" w:hAnsi="Arial" w:cs="Arial"/>
          <w:sz w:val="20"/>
          <w:szCs w:val="20"/>
          <w:lang w:val="fr-CA"/>
        </w:rPr>
        <w:t>Malgré l'</w:t>
      </w:r>
      <w:proofErr w:type="spellStart"/>
      <w:r w:rsidRPr="00B91629">
        <w:rPr>
          <w:rFonts w:ascii="Arial" w:eastAsia="Times New Roman" w:hAnsi="Arial" w:cs="Arial"/>
          <w:sz w:val="20"/>
          <w:szCs w:val="20"/>
          <w:lang w:val="fr-CA"/>
        </w:rPr>
        <w:t>hydroxyurée</w:t>
      </w:r>
      <w:proofErr w:type="spellEnd"/>
      <w:r w:rsidRPr="00B91629">
        <w:rPr>
          <w:rFonts w:ascii="Arial" w:eastAsia="Times New Roman" w:hAnsi="Arial" w:cs="Arial"/>
          <w:sz w:val="20"/>
          <w:szCs w:val="20"/>
          <w:lang w:val="fr-CA"/>
        </w:rPr>
        <w:t>, ses taux de plaquettes ont continué à grimper. En moins d'un an, ils sont passés de 500 000 à 800 000</w:t>
      </w:r>
      <w:r w:rsidRPr="009A18BC">
        <w:rPr>
          <w:rFonts w:ascii="Arial" w:eastAsia="Times New Roman" w:hAnsi="Arial" w:cs="Arial"/>
          <w:sz w:val="20"/>
          <w:szCs w:val="20"/>
          <w:shd w:val="clear" w:color="auto" w:fill="FFFFFF" w:themeFill="background1"/>
          <w:lang w:val="fr-CA"/>
          <w:rPrChange w:id="101" w:author="Fiona" w:date="2021-04-28T08:50:00Z">
            <w:rPr>
              <w:rFonts w:ascii="Arial" w:eastAsia="Times New Roman" w:hAnsi="Arial" w:cs="Arial"/>
              <w:sz w:val="20"/>
              <w:szCs w:val="20"/>
              <w:lang w:val="fr-CA"/>
            </w:rPr>
          </w:rPrChange>
        </w:rPr>
        <w:t xml:space="preserve">. </w:t>
      </w:r>
      <w:r w:rsidR="00AC567E" w:rsidRPr="009A18BC">
        <w:rPr>
          <w:rFonts w:ascii="Arial" w:eastAsia="Times New Roman" w:hAnsi="Arial" w:cs="Arial"/>
          <w:sz w:val="20"/>
          <w:szCs w:val="20"/>
          <w:shd w:val="clear" w:color="auto" w:fill="FFFFFF" w:themeFill="background1"/>
          <w:lang w:val="fr-CA"/>
          <w:rPrChange w:id="102" w:author="Fiona" w:date="2021-04-28T08:50:00Z">
            <w:rPr>
              <w:rFonts w:ascii="Arial" w:eastAsia="Times New Roman" w:hAnsi="Arial" w:cs="Arial"/>
              <w:sz w:val="20"/>
              <w:szCs w:val="20"/>
              <w:highlight w:val="yellow"/>
              <w:shd w:val="clear" w:color="auto" w:fill="FFFF00"/>
              <w:lang w:val="fr-CA"/>
            </w:rPr>
          </w:rPrChange>
        </w:rPr>
        <w:t>«</w:t>
      </w:r>
      <w:r w:rsidR="00AC567E" w:rsidRPr="009A18BC">
        <w:rPr>
          <w:rFonts w:ascii="Arial" w:eastAsia="Times New Roman" w:hAnsi="Arial" w:cs="Arial"/>
          <w:sz w:val="20"/>
          <w:szCs w:val="20"/>
          <w:shd w:val="clear" w:color="auto" w:fill="FFFFFF" w:themeFill="background1"/>
          <w:lang w:val="fr-CA"/>
          <w:rPrChange w:id="103" w:author="Fiona" w:date="2021-04-28T08:50:00Z">
            <w:rPr>
              <w:rFonts w:ascii="Arial" w:eastAsia="Times New Roman" w:hAnsi="Arial" w:cs="Arial"/>
              <w:sz w:val="20"/>
              <w:szCs w:val="20"/>
              <w:lang w:val="fr-CA"/>
            </w:rPr>
          </w:rPrChange>
        </w:rPr>
        <w:t> </w:t>
      </w:r>
      <w:r w:rsidRPr="009A18BC">
        <w:rPr>
          <w:rFonts w:ascii="Arial" w:eastAsia="Times New Roman" w:hAnsi="Arial" w:cs="Arial"/>
          <w:sz w:val="20"/>
          <w:szCs w:val="20"/>
          <w:shd w:val="clear" w:color="auto" w:fill="FFFFFF" w:themeFill="background1"/>
          <w:lang w:val="fr-CA"/>
          <w:rPrChange w:id="104" w:author="Fiona" w:date="2021-04-28T08:50:00Z">
            <w:rPr>
              <w:rFonts w:ascii="Arial" w:eastAsia="Times New Roman" w:hAnsi="Arial" w:cs="Arial"/>
              <w:sz w:val="20"/>
              <w:szCs w:val="20"/>
              <w:lang w:val="fr-CA"/>
            </w:rPr>
          </w:rPrChange>
        </w:rPr>
        <w:t>À ce moment-là, il se passait beaucoup de choses. L'</w:t>
      </w:r>
      <w:proofErr w:type="spellStart"/>
      <w:r w:rsidRPr="009A18BC">
        <w:rPr>
          <w:rFonts w:ascii="Arial" w:eastAsia="Times New Roman" w:hAnsi="Arial" w:cs="Arial"/>
          <w:sz w:val="20"/>
          <w:szCs w:val="20"/>
          <w:shd w:val="clear" w:color="auto" w:fill="FFFFFF" w:themeFill="background1"/>
          <w:lang w:val="fr-CA"/>
          <w:rPrChange w:id="105" w:author="Fiona" w:date="2021-04-28T08:50:00Z">
            <w:rPr>
              <w:rFonts w:ascii="Arial" w:eastAsia="Times New Roman" w:hAnsi="Arial" w:cs="Arial"/>
              <w:sz w:val="20"/>
              <w:szCs w:val="20"/>
              <w:lang w:val="fr-CA"/>
            </w:rPr>
          </w:rPrChange>
        </w:rPr>
        <w:t>hydroxyurée</w:t>
      </w:r>
      <w:proofErr w:type="spellEnd"/>
      <w:r w:rsidRPr="009A18BC">
        <w:rPr>
          <w:rFonts w:ascii="Arial" w:eastAsia="Times New Roman" w:hAnsi="Arial" w:cs="Arial"/>
          <w:sz w:val="20"/>
          <w:szCs w:val="20"/>
          <w:shd w:val="clear" w:color="auto" w:fill="FFFFFF" w:themeFill="background1"/>
          <w:lang w:val="fr-CA"/>
          <w:rPrChange w:id="106" w:author="Fiona" w:date="2021-04-28T08:50:00Z">
            <w:rPr>
              <w:rFonts w:ascii="Arial" w:eastAsia="Times New Roman" w:hAnsi="Arial" w:cs="Arial"/>
              <w:sz w:val="20"/>
              <w:szCs w:val="20"/>
              <w:lang w:val="fr-CA"/>
            </w:rPr>
          </w:rPrChange>
        </w:rPr>
        <w:t xml:space="preserve"> devait soulager les symptômes de la NMP</w:t>
      </w:r>
      <w:r w:rsidR="00AC567E" w:rsidRPr="009A18BC">
        <w:rPr>
          <w:rFonts w:ascii="Arial" w:eastAsia="Times New Roman" w:hAnsi="Arial" w:cs="Arial"/>
          <w:sz w:val="20"/>
          <w:szCs w:val="20"/>
          <w:shd w:val="clear" w:color="auto" w:fill="FFFFFF" w:themeFill="background1"/>
          <w:lang w:val="fr-CA"/>
          <w:rPrChange w:id="107" w:author="Fiona" w:date="2021-04-28T08:50:00Z">
            <w:rPr>
              <w:rFonts w:ascii="Arial" w:eastAsia="Times New Roman" w:hAnsi="Arial" w:cs="Arial"/>
              <w:sz w:val="20"/>
              <w:szCs w:val="20"/>
              <w:shd w:val="clear" w:color="auto" w:fill="FFFF00"/>
              <w:lang w:val="fr-CA"/>
            </w:rPr>
          </w:rPrChange>
        </w:rPr>
        <w:t xml:space="preserve"> </w:t>
      </w:r>
      <w:r w:rsidRPr="009A18BC">
        <w:rPr>
          <w:rFonts w:ascii="Arial" w:eastAsia="Times New Roman" w:hAnsi="Arial" w:cs="Arial"/>
          <w:sz w:val="20"/>
          <w:szCs w:val="20"/>
          <w:shd w:val="clear" w:color="auto" w:fill="FFFFFF" w:themeFill="background1"/>
          <w:lang w:val="fr-CA"/>
          <w:rPrChange w:id="108" w:author="Fiona" w:date="2021-04-28T08:50:00Z">
            <w:rPr>
              <w:rFonts w:ascii="Arial" w:eastAsia="Times New Roman" w:hAnsi="Arial" w:cs="Arial"/>
              <w:sz w:val="20"/>
              <w:szCs w:val="20"/>
              <w:lang w:val="fr-CA"/>
            </w:rPr>
          </w:rPrChange>
        </w:rPr>
        <w:t>: arrêter les saignements, les douleurs, les sueurs nocturnes.</w:t>
      </w:r>
      <w:r w:rsidR="00AC567E" w:rsidRPr="009A18BC">
        <w:rPr>
          <w:rStyle w:val="jsgrdq"/>
          <w:rFonts w:ascii="Arial" w:hAnsi="Arial" w:cs="Arial"/>
          <w:color w:val="000000"/>
          <w:sz w:val="20"/>
          <w:szCs w:val="20"/>
          <w:shd w:val="clear" w:color="auto" w:fill="FFFFFF" w:themeFill="background1"/>
          <w:lang w:val="fr-CA"/>
          <w:rPrChange w:id="109" w:author="Fiona" w:date="2021-04-28T08:50:00Z">
            <w:rPr>
              <w:rStyle w:val="jsgrdq"/>
              <w:rFonts w:ascii="Arial" w:hAnsi="Arial" w:cs="Arial"/>
              <w:color w:val="000000"/>
              <w:sz w:val="20"/>
              <w:szCs w:val="20"/>
              <w:lang w:val="fr-CA"/>
            </w:rPr>
          </w:rPrChange>
        </w:rPr>
        <w:t> </w:t>
      </w:r>
      <w:r w:rsidR="00AC567E" w:rsidRPr="009A18BC">
        <w:rPr>
          <w:rStyle w:val="jsgrdq"/>
          <w:rFonts w:ascii="Arial" w:hAnsi="Arial" w:cs="Arial"/>
          <w:color w:val="000000"/>
          <w:sz w:val="20"/>
          <w:szCs w:val="20"/>
          <w:shd w:val="clear" w:color="auto" w:fill="FFFFFF" w:themeFill="background1"/>
          <w:lang w:val="fr-CA"/>
          <w:rPrChange w:id="110" w:author="Fiona" w:date="2021-04-28T08:50:00Z">
            <w:rPr>
              <w:rStyle w:val="jsgrdq"/>
              <w:rFonts w:ascii="Arial" w:hAnsi="Arial" w:cs="Arial"/>
              <w:color w:val="000000"/>
              <w:sz w:val="20"/>
              <w:szCs w:val="20"/>
              <w:shd w:val="clear" w:color="auto" w:fill="FFFF00"/>
              <w:lang w:val="fr-CA"/>
            </w:rPr>
          </w:rPrChange>
        </w:rPr>
        <w:t>»</w:t>
      </w:r>
      <w:r w:rsidR="00AC567E" w:rsidRPr="009A18BC">
        <w:rPr>
          <w:rStyle w:val="jsgrdq"/>
          <w:rFonts w:ascii="Arial" w:hAnsi="Arial" w:cs="Arial"/>
          <w:color w:val="000000"/>
          <w:sz w:val="20"/>
          <w:szCs w:val="20"/>
          <w:shd w:val="clear" w:color="auto" w:fill="FFFFFF" w:themeFill="background1"/>
          <w:lang w:val="fr-CA"/>
          <w:rPrChange w:id="111" w:author="Fiona" w:date="2021-04-28T08:50:00Z">
            <w:rPr>
              <w:rStyle w:val="jsgrdq"/>
              <w:rFonts w:ascii="Arial" w:hAnsi="Arial" w:cs="Arial"/>
              <w:color w:val="000000"/>
              <w:sz w:val="20"/>
              <w:szCs w:val="20"/>
              <w:lang w:val="fr-CA"/>
            </w:rPr>
          </w:rPrChange>
        </w:rPr>
        <w:t xml:space="preserve"> </w:t>
      </w:r>
      <w:r w:rsidRPr="009A18BC">
        <w:rPr>
          <w:rFonts w:ascii="Arial" w:eastAsia="Times New Roman" w:hAnsi="Arial" w:cs="Arial"/>
          <w:sz w:val="20"/>
          <w:szCs w:val="20"/>
          <w:shd w:val="clear" w:color="auto" w:fill="FFFFFF" w:themeFill="background1"/>
          <w:lang w:val="fr-CA"/>
          <w:rPrChange w:id="112" w:author="Fiona" w:date="2021-04-28T08:50:00Z">
            <w:rPr>
              <w:rFonts w:ascii="Arial" w:eastAsia="Times New Roman" w:hAnsi="Arial" w:cs="Arial"/>
              <w:sz w:val="20"/>
              <w:szCs w:val="20"/>
              <w:lang w:val="fr-CA"/>
            </w:rPr>
          </w:rPrChange>
        </w:rPr>
        <w:t>Son système immunitaire</w:t>
      </w:r>
      <w:r w:rsidRPr="00B91629">
        <w:rPr>
          <w:rFonts w:ascii="Arial" w:eastAsia="Times New Roman" w:hAnsi="Arial" w:cs="Arial"/>
          <w:sz w:val="20"/>
          <w:szCs w:val="20"/>
          <w:lang w:val="fr-CA"/>
        </w:rPr>
        <w:t xml:space="preserve"> était affaibli et elle ne pouvait pas combattre les infections. Elle a souffert de 10 à 15 infections des voies urinaires (IVU) en un an. Elle a eu plusieurs infections </w:t>
      </w:r>
      <w:r w:rsidRPr="00B91629">
        <w:rPr>
          <w:rFonts w:ascii="Arial" w:eastAsia="Times New Roman" w:hAnsi="Arial" w:cs="Arial"/>
          <w:color w:val="000000"/>
          <w:sz w:val="20"/>
          <w:szCs w:val="20"/>
          <w:shd w:val="clear" w:color="auto" w:fill="FFFFFF"/>
          <w:lang w:val="fr-CA"/>
        </w:rPr>
        <w:t>consécutives à</w:t>
      </w:r>
      <w:r w:rsidRPr="00B91629">
        <w:rPr>
          <w:rFonts w:ascii="Arial" w:eastAsia="Times New Roman" w:hAnsi="Arial" w:cs="Arial"/>
          <w:sz w:val="20"/>
          <w:szCs w:val="20"/>
          <w:lang w:val="fr-CA"/>
        </w:rPr>
        <w:t xml:space="preserve"> l'oreille, et des orgelets aux yeux à répétition. </w:t>
      </w:r>
      <w:r w:rsidR="00AC567E" w:rsidRPr="00B91629">
        <w:rPr>
          <w:rStyle w:val="jsgrdq"/>
          <w:rFonts w:ascii="Arial" w:hAnsi="Arial" w:cs="Arial"/>
          <w:color w:val="000000"/>
          <w:sz w:val="20"/>
          <w:szCs w:val="20"/>
          <w:lang w:val="fr-CA"/>
          <w:rPrChange w:id="113" w:author="Fiona" w:date="2021-04-28T08:41:00Z">
            <w:rPr>
              <w:rStyle w:val="jsgrdq"/>
              <w:rFonts w:ascii="Arial" w:hAnsi="Arial" w:cs="Arial"/>
              <w:color w:val="000000"/>
              <w:sz w:val="20"/>
              <w:szCs w:val="20"/>
              <w:highlight w:val="yellow"/>
              <w:lang w:val="fr-CA"/>
            </w:rPr>
          </w:rPrChange>
        </w:rPr>
        <w:t>«</w:t>
      </w:r>
      <w:r w:rsidR="00AC567E" w:rsidRPr="00B91629">
        <w:rPr>
          <w:rStyle w:val="jsgrdq"/>
          <w:rFonts w:ascii="Arial" w:hAnsi="Arial" w:cs="Arial"/>
          <w:color w:val="000000"/>
          <w:sz w:val="20"/>
          <w:szCs w:val="20"/>
          <w:lang w:val="fr-CA"/>
        </w:rPr>
        <w:t> </w:t>
      </w:r>
      <w:r w:rsidRPr="00B91629">
        <w:rPr>
          <w:rFonts w:ascii="Arial" w:eastAsia="Times New Roman" w:hAnsi="Arial" w:cs="Arial"/>
          <w:sz w:val="20"/>
          <w:szCs w:val="20"/>
          <w:lang w:val="fr-CA"/>
        </w:rPr>
        <w:t>Personne ne voyait ma santé de manière globale. Le Dr Hillis est intervenu et a vraiment pris en main ma santé globale, en collaboration avec le Dr Rana, mon médecin de famille, qui se soucie de moi et qui souhaite vraiment en connaître plus sur les néoplasmes myéloprolifératifs.</w:t>
      </w:r>
      <w:r w:rsidR="00AC567E" w:rsidRPr="00B91629">
        <w:rPr>
          <w:rStyle w:val="jsgrdq"/>
          <w:rFonts w:ascii="Arial" w:hAnsi="Arial" w:cs="Arial"/>
          <w:color w:val="000000"/>
          <w:sz w:val="20"/>
          <w:szCs w:val="20"/>
          <w:lang w:val="fr-CA"/>
        </w:rPr>
        <w:t> </w:t>
      </w:r>
      <w:r w:rsidR="00AC567E" w:rsidRPr="00B91629">
        <w:rPr>
          <w:rStyle w:val="jsgrdq"/>
          <w:rFonts w:ascii="Arial" w:hAnsi="Arial" w:cs="Arial"/>
          <w:color w:val="000000"/>
          <w:sz w:val="20"/>
          <w:szCs w:val="20"/>
          <w:lang w:val="fr-CA"/>
          <w:rPrChange w:id="114" w:author="Fiona" w:date="2021-04-28T08:41:00Z">
            <w:rPr>
              <w:rStyle w:val="jsgrdq"/>
              <w:rFonts w:ascii="Arial" w:hAnsi="Arial" w:cs="Arial"/>
              <w:color w:val="000000"/>
              <w:sz w:val="20"/>
              <w:szCs w:val="20"/>
              <w:highlight w:val="yellow"/>
              <w:lang w:val="fr-CA"/>
            </w:rPr>
          </w:rPrChange>
        </w:rPr>
        <w:t>»</w:t>
      </w:r>
    </w:p>
    <w:p w14:paraId="63594327" w14:textId="33A8B02D" w:rsidR="00A52E58" w:rsidRPr="00B91629" w:rsidRDefault="00A52E58">
      <w:pPr>
        <w:shd w:val="clear" w:color="auto" w:fill="FFFFFF" w:themeFill="background1"/>
        <w:jc w:val="both"/>
        <w:rPr>
          <w:rFonts w:ascii="Arial" w:eastAsia="Times New Roman" w:hAnsi="Arial" w:cs="Arial"/>
          <w:sz w:val="20"/>
          <w:szCs w:val="20"/>
          <w:lang w:val="fr-CA"/>
        </w:rPr>
        <w:pPrChange w:id="115" w:author="Fiona" w:date="2021-04-28T08:46:00Z">
          <w:pPr>
            <w:jc w:val="both"/>
          </w:pPr>
        </w:pPrChange>
      </w:pPr>
      <w:r w:rsidRPr="00B91629">
        <w:rPr>
          <w:rFonts w:ascii="Arial" w:eastAsia="Times New Roman" w:hAnsi="Arial" w:cs="Arial"/>
          <w:sz w:val="20"/>
          <w:szCs w:val="20"/>
          <w:lang w:val="fr-CA"/>
        </w:rPr>
        <w:t>En 2019, ils ont essayé l'</w:t>
      </w:r>
      <w:proofErr w:type="spellStart"/>
      <w:r w:rsidRPr="00B91629">
        <w:rPr>
          <w:rFonts w:ascii="Arial" w:eastAsia="Times New Roman" w:hAnsi="Arial" w:cs="Arial"/>
          <w:sz w:val="20"/>
          <w:szCs w:val="20"/>
          <w:lang w:val="fr-CA"/>
        </w:rPr>
        <w:t>anagrélide</w:t>
      </w:r>
      <w:proofErr w:type="spellEnd"/>
      <w:r w:rsidRPr="00B91629">
        <w:rPr>
          <w:rFonts w:ascii="Arial" w:eastAsia="Times New Roman" w:hAnsi="Arial" w:cs="Arial"/>
          <w:sz w:val="20"/>
          <w:szCs w:val="20"/>
          <w:lang w:val="fr-CA"/>
        </w:rPr>
        <w:t>, un médicament spécifiquement utilisé pour contrôler la surproduction de plaquettes. Ce médicament a accéléré son rythme cardiaque et lui a causé des douleurs à la poitrine. Son taux de plaquettes continuait tout de même à grimper. Ayant déterminé que les médicaments approuvés avaient échoué pour Marie, le Dr Hillis a pensé qu’elle serait une bonne candidate pour le Pegasys.</w:t>
      </w:r>
    </w:p>
    <w:p w14:paraId="20E688D1" w14:textId="38043EFB" w:rsidR="00A52E58" w:rsidRPr="00B91629" w:rsidRDefault="00A52E58">
      <w:pPr>
        <w:shd w:val="clear" w:color="auto" w:fill="FFFFFF" w:themeFill="background1"/>
        <w:jc w:val="both"/>
        <w:rPr>
          <w:rFonts w:ascii="Arial" w:eastAsia="Times New Roman" w:hAnsi="Arial" w:cs="Arial"/>
          <w:sz w:val="20"/>
          <w:szCs w:val="20"/>
          <w:lang w:val="fr-CA"/>
        </w:rPr>
        <w:pPrChange w:id="116" w:author="Fiona" w:date="2021-04-28T08:46:00Z">
          <w:pPr>
            <w:jc w:val="both"/>
          </w:pPr>
        </w:pPrChange>
      </w:pPr>
      <w:r w:rsidRPr="00B91629">
        <w:rPr>
          <w:rFonts w:ascii="Arial" w:eastAsia="Times New Roman" w:hAnsi="Arial" w:cs="Arial"/>
          <w:sz w:val="20"/>
          <w:szCs w:val="20"/>
          <w:lang w:val="fr-CA"/>
        </w:rPr>
        <w:t>Le Pegasys est un interféron à action prolongée. Les interférons sont des protéines qui modifient la réponse du système immunitaire du corps pour aider à lutter contre les infections et les maladies graves. Le Pegasys est utilisé pour traiter l'hépatite B ou C chroniques, qui sont des infections virales du foie. Toutefois, le Pegasys n'est pas approuvé au Canada pour le traitement des NMP, mais des études et des expériences de traitements dans d'autres pays démontrent qu'il peut être efficace pour les NMP. En Europe, par exemple, le Pegasys est l'un des traitements privilégiés pour traiter les maladies myéloprolifératives. L'utilisation d'un médicament prescrit qui est non-approuvé pour une maladie est considéré</w:t>
      </w:r>
      <w:r w:rsidR="00610F6E" w:rsidRPr="00B91629">
        <w:rPr>
          <w:rFonts w:ascii="Arial" w:eastAsia="Times New Roman" w:hAnsi="Arial" w:cs="Arial"/>
          <w:sz w:val="20"/>
          <w:szCs w:val="20"/>
          <w:lang w:val="fr-CA"/>
          <w:rPrChange w:id="117" w:author="Fiona" w:date="2021-04-28T08:41:00Z">
            <w:rPr>
              <w:rFonts w:ascii="Arial" w:eastAsia="Times New Roman" w:hAnsi="Arial" w:cs="Arial"/>
              <w:sz w:val="20"/>
              <w:szCs w:val="20"/>
              <w:highlight w:val="yellow"/>
              <w:lang w:val="fr-CA"/>
            </w:rPr>
          </w:rPrChange>
        </w:rPr>
        <w:t>e</w:t>
      </w:r>
      <w:r w:rsidRPr="00B91629">
        <w:rPr>
          <w:rFonts w:ascii="Arial" w:eastAsia="Times New Roman" w:hAnsi="Arial" w:cs="Arial"/>
          <w:sz w:val="20"/>
          <w:szCs w:val="20"/>
          <w:lang w:val="fr-CA"/>
        </w:rPr>
        <w:t xml:space="preserve"> comme une </w:t>
      </w:r>
      <w:r w:rsidRPr="00B91629">
        <w:rPr>
          <w:rFonts w:ascii="Arial" w:eastAsia="Times New Roman" w:hAnsi="Arial" w:cs="Arial"/>
          <w:color w:val="2E2E2E"/>
          <w:sz w:val="20"/>
          <w:szCs w:val="20"/>
          <w:lang w:val="fr-CA"/>
        </w:rPr>
        <w:t xml:space="preserve">prescription hors autorisation de mise sur le marché (hors </w:t>
      </w:r>
      <w:r w:rsidRPr="00B91629">
        <w:rPr>
          <w:rFonts w:ascii="Arial" w:eastAsia="Times New Roman" w:hAnsi="Arial" w:cs="Arial"/>
          <w:sz w:val="20"/>
          <w:szCs w:val="20"/>
          <w:lang w:val="fr-CA"/>
        </w:rPr>
        <w:t>AMM).  Marie a soumis des demandes à son assurance maladie d'entreprise pour un accès hors AMM pour le Pegasys et également à la compagnie d'assurance corporative de son mari Bill. Elle a été rejetée par les deux. Ils ont lancé un appel de révision aux deux et elles l'ont rejeté à nouveau.</w:t>
      </w:r>
    </w:p>
    <w:p w14:paraId="0423C45E" w14:textId="40C1E94C" w:rsidR="00A52E58" w:rsidRPr="00B91629" w:rsidRDefault="00A52E58">
      <w:pPr>
        <w:shd w:val="clear" w:color="auto" w:fill="FFFFFF" w:themeFill="background1"/>
        <w:jc w:val="both"/>
        <w:rPr>
          <w:rFonts w:ascii="Arial" w:eastAsia="Times New Roman" w:hAnsi="Arial" w:cs="Arial"/>
          <w:sz w:val="20"/>
          <w:szCs w:val="20"/>
          <w:lang w:val="fr-CA"/>
        </w:rPr>
        <w:pPrChange w:id="118" w:author="Fiona" w:date="2021-04-28T08:46:00Z">
          <w:pPr>
            <w:jc w:val="both"/>
          </w:pPr>
        </w:pPrChange>
      </w:pPr>
      <w:r w:rsidRPr="00B91629">
        <w:rPr>
          <w:rFonts w:ascii="Arial" w:eastAsia="Times New Roman" w:hAnsi="Arial" w:cs="Arial"/>
          <w:sz w:val="20"/>
          <w:szCs w:val="20"/>
          <w:lang w:val="fr-CA"/>
        </w:rPr>
        <w:t>C'est alors que le Réseau canadien des NMP (</w:t>
      </w:r>
      <w:r w:rsidR="00D15A37" w:rsidRPr="00B91629">
        <w:rPr>
          <w:rFonts w:ascii="Arial" w:eastAsia="Times New Roman" w:hAnsi="Arial" w:cs="Arial"/>
          <w:sz w:val="20"/>
          <w:szCs w:val="20"/>
          <w:lang w:val="fr-CA"/>
        </w:rPr>
        <w:t>RCNMP</w:t>
      </w:r>
      <w:r w:rsidRPr="00B91629">
        <w:rPr>
          <w:rFonts w:ascii="Arial" w:eastAsia="Times New Roman" w:hAnsi="Arial" w:cs="Arial"/>
          <w:sz w:val="20"/>
          <w:szCs w:val="20"/>
          <w:lang w:val="fr-CA"/>
        </w:rPr>
        <w:t xml:space="preserve">) est intervenu pour aider à défendre Marie. Le Dr Hillis a sollicité l'organisme </w:t>
      </w:r>
      <w:r w:rsidRPr="00B91629">
        <w:rPr>
          <w:rFonts w:ascii="Arial" w:eastAsia="Times New Roman" w:hAnsi="Arial" w:cs="Arial"/>
          <w:i/>
          <w:iCs/>
          <w:sz w:val="20"/>
          <w:szCs w:val="20"/>
          <w:lang w:val="fr-CA"/>
        </w:rPr>
        <w:t>Action Cancer Ontario</w:t>
      </w:r>
      <w:r w:rsidRPr="00B91629">
        <w:rPr>
          <w:rFonts w:ascii="Arial" w:eastAsia="Times New Roman" w:hAnsi="Arial" w:cs="Arial"/>
          <w:sz w:val="20"/>
          <w:szCs w:val="20"/>
          <w:lang w:val="fr-CA"/>
        </w:rPr>
        <w:t xml:space="preserve"> pour l'accès au Pegasys. Sarah Fernandes est engagée comme facilitatrice d'accès aux médicaments au </w:t>
      </w:r>
      <w:r w:rsidRPr="00B91629">
        <w:rPr>
          <w:rFonts w:ascii="Arial" w:eastAsia="Times New Roman" w:hAnsi="Arial" w:cs="Arial"/>
          <w:i/>
          <w:iCs/>
          <w:sz w:val="20"/>
          <w:szCs w:val="20"/>
          <w:lang w:val="fr-CA"/>
        </w:rPr>
        <w:t xml:space="preserve">Centre de cancérologie Juravinski. </w:t>
      </w:r>
      <w:r w:rsidRPr="00B91629">
        <w:rPr>
          <w:rFonts w:ascii="Arial" w:eastAsia="Times New Roman" w:hAnsi="Arial" w:cs="Arial"/>
          <w:sz w:val="20"/>
          <w:szCs w:val="20"/>
          <w:lang w:val="fr-CA"/>
        </w:rPr>
        <w:t xml:space="preserve">Elle a travaillé très fort pour aider Marie tout au long du processus de candidature. Le </w:t>
      </w:r>
      <w:r w:rsidR="00863DF3" w:rsidRPr="00B91629">
        <w:rPr>
          <w:rFonts w:ascii="Arial" w:eastAsia="Times New Roman" w:hAnsi="Arial" w:cs="Arial"/>
          <w:sz w:val="20"/>
          <w:szCs w:val="20"/>
          <w:lang w:val="fr-CA"/>
        </w:rPr>
        <w:t>RCNMP</w:t>
      </w:r>
      <w:r w:rsidRPr="00B91629">
        <w:rPr>
          <w:rFonts w:ascii="Arial" w:eastAsia="Times New Roman" w:hAnsi="Arial" w:cs="Arial"/>
          <w:sz w:val="20"/>
          <w:szCs w:val="20"/>
          <w:lang w:val="fr-CA"/>
        </w:rPr>
        <w:t xml:space="preserve"> et </w:t>
      </w:r>
      <w:r w:rsidR="00A24C0D" w:rsidRPr="00B91629">
        <w:rPr>
          <w:rFonts w:ascii="Arial" w:eastAsia="Times New Roman" w:hAnsi="Arial" w:cs="Arial"/>
          <w:i/>
          <w:iCs/>
          <w:sz w:val="20"/>
          <w:szCs w:val="20"/>
          <w:lang w:val="fr-CA"/>
        </w:rPr>
        <w:t xml:space="preserve">NMP </w:t>
      </w:r>
      <w:r w:rsidRPr="00B91629">
        <w:rPr>
          <w:rFonts w:ascii="Arial" w:eastAsia="Times New Roman" w:hAnsi="Arial" w:cs="Arial"/>
          <w:i/>
          <w:iCs/>
          <w:sz w:val="20"/>
          <w:szCs w:val="20"/>
          <w:lang w:val="fr-CA"/>
        </w:rPr>
        <w:t>Ontario</w:t>
      </w:r>
      <w:r w:rsidRPr="00B91629">
        <w:rPr>
          <w:rFonts w:ascii="Arial" w:eastAsia="Times New Roman" w:hAnsi="Arial" w:cs="Arial"/>
          <w:sz w:val="20"/>
          <w:szCs w:val="20"/>
          <w:lang w:val="fr-CA"/>
        </w:rPr>
        <w:t xml:space="preserve"> a fourni des lettres de plaidoyer, ainsi que des références aux différentes études qui montrent comment Pegasys peut être un traitement efficace pour traiter les maladies myéloprolifératives. Sarah a joint ces lettres aux candidatures.</w:t>
      </w:r>
    </w:p>
    <w:p w14:paraId="512878AD" w14:textId="6C440DE0" w:rsidR="00A52E58" w:rsidRPr="00B91629" w:rsidRDefault="00384487">
      <w:pPr>
        <w:shd w:val="clear" w:color="auto" w:fill="FFFFFF" w:themeFill="background1"/>
        <w:jc w:val="both"/>
        <w:rPr>
          <w:rFonts w:ascii="Arial" w:eastAsia="Times New Roman" w:hAnsi="Arial" w:cs="Arial"/>
          <w:sz w:val="20"/>
          <w:szCs w:val="20"/>
          <w:lang w:val="fr-CA"/>
        </w:rPr>
        <w:pPrChange w:id="119" w:author="Fiona" w:date="2021-04-28T08:46:00Z">
          <w:pPr>
            <w:jc w:val="both"/>
          </w:pPr>
        </w:pPrChange>
      </w:pPr>
      <w:r w:rsidRPr="00B244EE">
        <w:rPr>
          <w:rFonts w:ascii="Arial" w:hAnsi="Arial" w:cs="Arial"/>
          <w:noProof/>
          <w:color w:val="000000"/>
          <w:sz w:val="20"/>
          <w:szCs w:val="20"/>
          <w:lang w:val="fr-CA" w:eastAsia="en-CA"/>
        </w:rPr>
        <w:drawing>
          <wp:anchor distT="0" distB="0" distL="114300" distR="114300" simplePos="0" relativeHeight="251661824" behindDoc="0" locked="0" layoutInCell="1" allowOverlap="1" wp14:anchorId="4FC28221" wp14:editId="769603EA">
            <wp:simplePos x="0" y="0"/>
            <wp:positionH relativeFrom="margin">
              <wp:posOffset>3810</wp:posOffset>
            </wp:positionH>
            <wp:positionV relativeFrom="margin">
              <wp:posOffset>2548255</wp:posOffset>
            </wp:positionV>
            <wp:extent cx="2671445" cy="19951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2671445" cy="1995170"/>
                    </a:xfrm>
                    <a:prstGeom prst="rect">
                      <a:avLst/>
                    </a:prstGeom>
                  </pic:spPr>
                </pic:pic>
              </a:graphicData>
            </a:graphic>
            <wp14:sizeRelH relativeFrom="margin">
              <wp14:pctWidth>0</wp14:pctWidth>
            </wp14:sizeRelH>
            <wp14:sizeRelV relativeFrom="margin">
              <wp14:pctHeight>0</wp14:pctHeight>
            </wp14:sizeRelV>
          </wp:anchor>
        </w:drawing>
      </w:r>
      <w:r w:rsidR="00A52E58" w:rsidRPr="00B91629">
        <w:rPr>
          <w:rFonts w:ascii="Arial" w:eastAsia="Times New Roman" w:hAnsi="Arial" w:cs="Arial"/>
          <w:sz w:val="20"/>
          <w:szCs w:val="20"/>
          <w:lang w:val="fr-CA"/>
        </w:rPr>
        <w:t xml:space="preserve">En novembre 2020, après plus d'un an de difficultés dans le processus de candidature et, avec l'inestimable soutien de l'équipe Juravinski, Marie a commencé des injections hebdomadaires de Pegasys. Ce médicament a la réputation de déclencher la dépression, ce qui était une grande préoccupation pour Marie. Le Dr Hillis était d'accord pour démarrer le traitement avec une petite dose, mais il était essentiel de pouvoir démontrer les effets bénéfiques de la médication à </w:t>
      </w:r>
      <w:r w:rsidR="00A52E58" w:rsidRPr="00B91629">
        <w:rPr>
          <w:rFonts w:ascii="Arial" w:eastAsia="Times New Roman" w:hAnsi="Arial" w:cs="Arial"/>
          <w:i/>
          <w:iCs/>
          <w:sz w:val="20"/>
          <w:szCs w:val="20"/>
          <w:lang w:val="fr-CA"/>
        </w:rPr>
        <w:t>Action Cancer Ontario</w:t>
      </w:r>
      <w:r w:rsidR="00A52E58" w:rsidRPr="00B91629">
        <w:rPr>
          <w:rFonts w:ascii="Arial" w:eastAsia="Times New Roman" w:hAnsi="Arial" w:cs="Arial"/>
          <w:sz w:val="20"/>
          <w:szCs w:val="20"/>
          <w:lang w:val="fr-CA"/>
        </w:rPr>
        <w:t>. Alors ils ont augmenté la dose en se basant sur la tolérance de Marie à cette nouvelle médication.</w:t>
      </w:r>
      <w:r w:rsidR="00A24C0D" w:rsidRPr="00B91629">
        <w:rPr>
          <w:rFonts w:ascii="Segoe UI" w:eastAsia="Times New Roman" w:hAnsi="Segoe UI" w:cs="Segoe UI"/>
          <w:sz w:val="20"/>
          <w:szCs w:val="20"/>
          <w:lang w:val="fr-CA"/>
        </w:rPr>
        <w:t> </w:t>
      </w:r>
      <w:r w:rsidR="00AC567E" w:rsidRPr="00B91629">
        <w:rPr>
          <w:rStyle w:val="jsgrdq"/>
          <w:rFonts w:ascii="Arial" w:hAnsi="Arial" w:cs="Arial"/>
          <w:color w:val="000000"/>
          <w:sz w:val="20"/>
          <w:szCs w:val="20"/>
          <w:lang w:val="fr-CA"/>
          <w:rPrChange w:id="120" w:author="Fiona" w:date="2021-04-28T08:41:00Z">
            <w:rPr>
              <w:rStyle w:val="jsgrdq"/>
              <w:rFonts w:ascii="Arial" w:hAnsi="Arial" w:cs="Arial"/>
              <w:color w:val="000000"/>
              <w:sz w:val="20"/>
              <w:szCs w:val="20"/>
              <w:highlight w:val="yellow"/>
              <w:lang w:val="fr-CA"/>
            </w:rPr>
          </w:rPrChange>
        </w:rPr>
        <w:t>«</w:t>
      </w:r>
      <w:r w:rsidR="00AC567E" w:rsidRPr="00B91629">
        <w:rPr>
          <w:rStyle w:val="jsgrdq"/>
          <w:rFonts w:ascii="Arial" w:hAnsi="Arial" w:cs="Arial"/>
          <w:color w:val="000000"/>
          <w:sz w:val="20"/>
          <w:szCs w:val="20"/>
          <w:lang w:val="fr-CA"/>
        </w:rPr>
        <w:t> </w:t>
      </w:r>
      <w:r w:rsidR="00A52E58" w:rsidRPr="00B91629">
        <w:rPr>
          <w:rFonts w:ascii="Arial" w:eastAsia="Times New Roman" w:hAnsi="Arial" w:cs="Arial"/>
          <w:sz w:val="20"/>
          <w:szCs w:val="20"/>
          <w:lang w:val="fr-CA"/>
        </w:rPr>
        <w:t>Pegasys active votre système immunitaire, vous avez donc des symptômes pseudo-grippaux</w:t>
      </w:r>
      <w:r w:rsidR="00AC567E" w:rsidRPr="009A18BC">
        <w:rPr>
          <w:rFonts w:ascii="Arial" w:eastAsia="Times New Roman" w:hAnsi="Arial" w:cs="Arial"/>
          <w:sz w:val="20"/>
          <w:szCs w:val="20"/>
          <w:shd w:val="clear" w:color="auto" w:fill="FFFFFF" w:themeFill="background1"/>
          <w:lang w:val="fr-CA"/>
          <w:rPrChange w:id="121" w:author="Fiona" w:date="2021-04-28T08:46:00Z">
            <w:rPr>
              <w:rFonts w:ascii="Arial" w:eastAsia="Times New Roman" w:hAnsi="Arial" w:cs="Arial"/>
              <w:sz w:val="20"/>
              <w:szCs w:val="20"/>
              <w:shd w:val="clear" w:color="auto" w:fill="FFFF00"/>
              <w:lang w:val="fr-CA"/>
            </w:rPr>
          </w:rPrChange>
        </w:rPr>
        <w:t xml:space="preserve"> </w:t>
      </w:r>
      <w:r w:rsidR="00A52E58" w:rsidRPr="00B91629">
        <w:rPr>
          <w:rFonts w:ascii="Arial" w:eastAsia="Times New Roman" w:hAnsi="Arial" w:cs="Arial"/>
          <w:sz w:val="20"/>
          <w:szCs w:val="20"/>
          <w:lang w:val="fr-CA"/>
        </w:rPr>
        <w:t>:</w:t>
      </w:r>
      <w:r w:rsidR="00AC567E" w:rsidRPr="00B91629">
        <w:rPr>
          <w:rFonts w:ascii="Arial" w:eastAsia="Times New Roman" w:hAnsi="Arial" w:cs="Arial"/>
          <w:sz w:val="20"/>
          <w:szCs w:val="20"/>
          <w:lang w:val="fr-CA"/>
        </w:rPr>
        <w:t xml:space="preserve"> douleur, fatigue, maux de tête </w:t>
      </w:r>
      <w:r w:rsidR="00AC567E" w:rsidRPr="00B91629">
        <w:rPr>
          <w:rFonts w:ascii="Arial" w:eastAsia="Times New Roman" w:hAnsi="Arial" w:cs="Arial"/>
          <w:sz w:val="20"/>
          <w:szCs w:val="20"/>
          <w:lang w:val="fr-CA"/>
          <w:rPrChange w:id="122" w:author="Fiona" w:date="2021-04-28T08:46:00Z">
            <w:rPr>
              <w:rFonts w:ascii="Arial" w:eastAsia="Times New Roman" w:hAnsi="Arial" w:cs="Arial"/>
              <w:sz w:val="20"/>
              <w:szCs w:val="20"/>
              <w:highlight w:val="yellow"/>
              <w:lang w:val="fr-CA"/>
            </w:rPr>
          </w:rPrChange>
        </w:rPr>
        <w:t>»</w:t>
      </w:r>
      <w:r w:rsidR="007951B0" w:rsidRPr="00B91629">
        <w:rPr>
          <w:rStyle w:val="jsgrdq"/>
          <w:rFonts w:ascii="Arial" w:hAnsi="Arial" w:cs="Arial"/>
          <w:color w:val="000000"/>
          <w:sz w:val="20"/>
          <w:szCs w:val="20"/>
          <w:lang w:val="fr-CA"/>
        </w:rPr>
        <w:t xml:space="preserve"> </w:t>
      </w:r>
      <w:r w:rsidR="00A52E58" w:rsidRPr="00B91629">
        <w:rPr>
          <w:rFonts w:ascii="Arial" w:eastAsia="Times New Roman" w:hAnsi="Arial" w:cs="Arial"/>
          <w:sz w:val="20"/>
          <w:szCs w:val="20"/>
          <w:lang w:val="fr-CA"/>
        </w:rPr>
        <w:t xml:space="preserve">Les trois premières semaines ont été très dures, Marie était assommée pendant quelques jours </w:t>
      </w:r>
      <w:r w:rsidR="00A52E58" w:rsidRPr="00B91629">
        <w:rPr>
          <w:rFonts w:ascii="Arial" w:eastAsia="Times New Roman" w:hAnsi="Arial" w:cs="Arial"/>
          <w:sz w:val="20"/>
          <w:szCs w:val="20"/>
          <w:lang w:val="fr-CA"/>
        </w:rPr>
        <w:lastRenderedPageBreak/>
        <w:t xml:space="preserve">après chaque dose. Au cours des semaines suivantes, en consultant avec le Dr Hillis, Marie a progressivement augmenté la dose jusqu'à ce qu'elle atteigne la dose prescrite de 90 </w:t>
      </w:r>
      <w:proofErr w:type="spellStart"/>
      <w:r w:rsidR="00A52E58" w:rsidRPr="00B91629">
        <w:rPr>
          <w:rFonts w:ascii="Arial" w:eastAsia="Times New Roman" w:hAnsi="Arial" w:cs="Arial"/>
          <w:sz w:val="20"/>
          <w:szCs w:val="20"/>
          <w:lang w:val="fr-CA"/>
        </w:rPr>
        <w:t>mcg</w:t>
      </w:r>
      <w:proofErr w:type="spellEnd"/>
      <w:r w:rsidR="00A52E58" w:rsidRPr="00B91629">
        <w:rPr>
          <w:rFonts w:ascii="Arial" w:eastAsia="Times New Roman" w:hAnsi="Arial" w:cs="Arial"/>
          <w:sz w:val="20"/>
          <w:szCs w:val="20"/>
          <w:lang w:val="fr-CA"/>
        </w:rPr>
        <w:t xml:space="preserve"> en janvier 2021.</w:t>
      </w:r>
    </w:p>
    <w:p w14:paraId="5C35C9A4" w14:textId="10681916" w:rsidR="00A52E58" w:rsidRPr="00B91629" w:rsidRDefault="00AC567E">
      <w:pPr>
        <w:shd w:val="clear" w:color="auto" w:fill="FFFFFF" w:themeFill="background1"/>
        <w:jc w:val="both"/>
        <w:rPr>
          <w:rFonts w:ascii="Arial" w:eastAsia="Times New Roman" w:hAnsi="Arial" w:cs="Arial"/>
          <w:sz w:val="20"/>
          <w:szCs w:val="20"/>
          <w:lang w:val="fr-CA"/>
        </w:rPr>
        <w:pPrChange w:id="123" w:author="Fiona" w:date="2021-04-28T08:46:00Z">
          <w:pPr>
            <w:jc w:val="both"/>
          </w:pPr>
        </w:pPrChange>
      </w:pPr>
      <w:r w:rsidRPr="00B91629">
        <w:rPr>
          <w:rStyle w:val="jsgrdq"/>
          <w:rFonts w:ascii="Arial" w:hAnsi="Arial" w:cs="Arial"/>
          <w:color w:val="000000"/>
          <w:sz w:val="20"/>
          <w:szCs w:val="20"/>
          <w:lang w:val="fr-CA"/>
          <w:rPrChange w:id="124" w:author="Fiona" w:date="2021-04-28T08:41:00Z">
            <w:rPr>
              <w:rStyle w:val="jsgrdq"/>
              <w:rFonts w:ascii="Arial" w:hAnsi="Arial" w:cs="Arial"/>
              <w:color w:val="000000"/>
              <w:sz w:val="20"/>
              <w:szCs w:val="20"/>
              <w:highlight w:val="yellow"/>
              <w:lang w:val="fr-CA"/>
            </w:rPr>
          </w:rPrChange>
        </w:rPr>
        <w:t>«</w:t>
      </w:r>
      <w:r w:rsidRPr="00B91629">
        <w:rPr>
          <w:rStyle w:val="jsgrdq"/>
          <w:rFonts w:ascii="Arial" w:hAnsi="Arial" w:cs="Arial"/>
          <w:color w:val="000000"/>
          <w:sz w:val="20"/>
          <w:szCs w:val="20"/>
          <w:lang w:val="fr-CA"/>
        </w:rPr>
        <w:t xml:space="preserve"> </w:t>
      </w:r>
      <w:r w:rsidR="00A52E58" w:rsidRPr="00B91629">
        <w:rPr>
          <w:rFonts w:ascii="Arial" w:eastAsia="Times New Roman" w:hAnsi="Arial" w:cs="Arial"/>
          <w:sz w:val="20"/>
          <w:szCs w:val="20"/>
          <w:lang w:val="fr-CA"/>
        </w:rPr>
        <w:t>Il est trop tôt pour dire quel impact cela aura</w:t>
      </w:r>
      <w:r w:rsidRPr="00B91629">
        <w:rPr>
          <w:rStyle w:val="jsgrdq"/>
          <w:rFonts w:ascii="Arial" w:hAnsi="Arial" w:cs="Arial"/>
          <w:color w:val="000000"/>
          <w:sz w:val="20"/>
          <w:szCs w:val="20"/>
          <w:lang w:val="fr-CA"/>
        </w:rPr>
        <w:t> </w:t>
      </w:r>
      <w:r w:rsidRPr="00B91629">
        <w:rPr>
          <w:rStyle w:val="jsgrdq"/>
          <w:rFonts w:ascii="Arial" w:hAnsi="Arial" w:cs="Arial"/>
          <w:color w:val="000000"/>
          <w:sz w:val="20"/>
          <w:szCs w:val="20"/>
          <w:lang w:val="fr-CA"/>
          <w:rPrChange w:id="125" w:author="Fiona" w:date="2021-04-28T08:41:00Z">
            <w:rPr>
              <w:rStyle w:val="jsgrdq"/>
              <w:rFonts w:ascii="Arial" w:hAnsi="Arial" w:cs="Arial"/>
              <w:color w:val="000000"/>
              <w:sz w:val="20"/>
              <w:szCs w:val="20"/>
              <w:highlight w:val="yellow"/>
              <w:lang w:val="fr-CA"/>
            </w:rPr>
          </w:rPrChange>
        </w:rPr>
        <w:t>»</w:t>
      </w:r>
      <w:r w:rsidR="00A52E58" w:rsidRPr="00B91629">
        <w:rPr>
          <w:rFonts w:ascii="Arial" w:eastAsia="Times New Roman" w:hAnsi="Arial" w:cs="Arial"/>
          <w:sz w:val="20"/>
          <w:szCs w:val="20"/>
          <w:lang w:val="fr-CA"/>
        </w:rPr>
        <w:t>, dit Marie</w:t>
      </w:r>
      <w:r w:rsidRPr="009A18BC">
        <w:rPr>
          <w:rFonts w:ascii="Arial" w:eastAsia="Times New Roman" w:hAnsi="Arial" w:cs="Arial"/>
          <w:sz w:val="20"/>
          <w:szCs w:val="20"/>
          <w:shd w:val="clear" w:color="auto" w:fill="FFFFFF" w:themeFill="background1"/>
          <w:lang w:val="fr-CA"/>
          <w:rPrChange w:id="126" w:author="Fiona" w:date="2021-04-28T08:47:00Z">
            <w:rPr>
              <w:rFonts w:ascii="Arial" w:eastAsia="Times New Roman" w:hAnsi="Arial" w:cs="Arial"/>
              <w:sz w:val="20"/>
              <w:szCs w:val="20"/>
              <w:shd w:val="clear" w:color="auto" w:fill="FFFF00"/>
              <w:lang w:val="fr-CA"/>
            </w:rPr>
          </w:rPrChange>
        </w:rPr>
        <w:t xml:space="preserve"> </w:t>
      </w:r>
      <w:r w:rsidR="00A52E58" w:rsidRPr="00B91629">
        <w:rPr>
          <w:rFonts w:ascii="Arial" w:eastAsia="Times New Roman" w:hAnsi="Arial" w:cs="Arial"/>
          <w:sz w:val="20"/>
          <w:szCs w:val="20"/>
          <w:lang w:val="fr-CA"/>
        </w:rPr>
        <w:t xml:space="preserve">; </w:t>
      </w:r>
      <w:r w:rsidRPr="00B91629">
        <w:rPr>
          <w:rStyle w:val="jsgrdq"/>
          <w:rFonts w:ascii="Arial" w:hAnsi="Arial" w:cs="Arial"/>
          <w:color w:val="000000"/>
          <w:sz w:val="20"/>
          <w:szCs w:val="20"/>
          <w:lang w:val="fr-CA"/>
          <w:rPrChange w:id="127" w:author="Fiona" w:date="2021-04-28T08:41:00Z">
            <w:rPr>
              <w:rStyle w:val="jsgrdq"/>
              <w:rFonts w:ascii="Arial" w:hAnsi="Arial" w:cs="Arial"/>
              <w:color w:val="000000"/>
              <w:sz w:val="20"/>
              <w:szCs w:val="20"/>
              <w:highlight w:val="yellow"/>
              <w:lang w:val="fr-CA"/>
            </w:rPr>
          </w:rPrChange>
        </w:rPr>
        <w:t>«</w:t>
      </w:r>
      <w:r w:rsidRPr="00B91629">
        <w:rPr>
          <w:rStyle w:val="jsgrdq"/>
          <w:rFonts w:ascii="Arial" w:hAnsi="Arial" w:cs="Arial"/>
          <w:color w:val="000000"/>
          <w:sz w:val="20"/>
          <w:szCs w:val="20"/>
          <w:lang w:val="fr-CA"/>
        </w:rPr>
        <w:t> </w:t>
      </w:r>
      <w:r w:rsidR="00A52E58" w:rsidRPr="00B91629">
        <w:rPr>
          <w:rFonts w:ascii="Arial" w:eastAsia="Times New Roman" w:hAnsi="Arial" w:cs="Arial"/>
          <w:sz w:val="20"/>
          <w:szCs w:val="20"/>
          <w:lang w:val="fr-CA"/>
        </w:rPr>
        <w:t>Pegasys est un médicament qui a des effets à long terme. Cela peut prendre plusieurs mois avant de commencer à voir le progrès</w:t>
      </w:r>
      <w:r w:rsidR="00A52E58" w:rsidRPr="009A18BC">
        <w:rPr>
          <w:rFonts w:ascii="Arial" w:eastAsia="Times New Roman" w:hAnsi="Arial" w:cs="Arial"/>
          <w:sz w:val="20"/>
          <w:szCs w:val="20"/>
          <w:shd w:val="clear" w:color="auto" w:fill="FFFFFF" w:themeFill="background1"/>
          <w:lang w:val="fr-CA"/>
          <w:rPrChange w:id="128" w:author="Fiona" w:date="2021-04-28T08:47:00Z">
            <w:rPr>
              <w:rFonts w:ascii="Arial" w:eastAsia="Times New Roman" w:hAnsi="Arial" w:cs="Arial"/>
              <w:sz w:val="20"/>
              <w:szCs w:val="20"/>
              <w:lang w:val="fr-CA"/>
            </w:rPr>
          </w:rPrChange>
        </w:rPr>
        <w:t>.</w:t>
      </w:r>
      <w:r w:rsidRPr="009A18BC">
        <w:rPr>
          <w:rStyle w:val="jsgrdq"/>
          <w:rFonts w:ascii="Arial" w:hAnsi="Arial" w:cs="Arial"/>
          <w:color w:val="000000"/>
          <w:sz w:val="20"/>
          <w:szCs w:val="20"/>
          <w:shd w:val="clear" w:color="auto" w:fill="FFFFFF" w:themeFill="background1"/>
          <w:lang w:val="fr-CA"/>
          <w:rPrChange w:id="129" w:author="Fiona" w:date="2021-04-28T08:47:00Z">
            <w:rPr>
              <w:rStyle w:val="jsgrdq"/>
              <w:rFonts w:ascii="Arial" w:hAnsi="Arial" w:cs="Arial"/>
              <w:color w:val="000000"/>
              <w:sz w:val="20"/>
              <w:szCs w:val="20"/>
              <w:lang w:val="fr-CA"/>
            </w:rPr>
          </w:rPrChange>
        </w:rPr>
        <w:t> </w:t>
      </w:r>
      <w:r w:rsidRPr="009A18BC">
        <w:rPr>
          <w:rStyle w:val="jsgrdq"/>
          <w:rFonts w:ascii="Arial" w:hAnsi="Arial" w:cs="Arial"/>
          <w:color w:val="000000"/>
          <w:sz w:val="20"/>
          <w:szCs w:val="20"/>
          <w:shd w:val="clear" w:color="auto" w:fill="FFFFFF" w:themeFill="background1"/>
          <w:lang w:val="fr-CA"/>
          <w:rPrChange w:id="130" w:author="Fiona" w:date="2021-04-28T08:47:00Z">
            <w:rPr>
              <w:rStyle w:val="jsgrdq"/>
              <w:rFonts w:ascii="Arial" w:hAnsi="Arial" w:cs="Arial"/>
              <w:color w:val="000000"/>
              <w:sz w:val="20"/>
              <w:szCs w:val="20"/>
              <w:highlight w:val="yellow"/>
              <w:shd w:val="clear" w:color="auto" w:fill="FFFF00"/>
              <w:lang w:val="fr-CA"/>
            </w:rPr>
          </w:rPrChange>
        </w:rPr>
        <w:t>»</w:t>
      </w:r>
      <w:r w:rsidR="00FE5788" w:rsidRPr="009A18BC">
        <w:rPr>
          <w:rStyle w:val="jsgrdq"/>
          <w:rFonts w:ascii="Arial" w:hAnsi="Arial" w:cs="Arial"/>
          <w:color w:val="000000"/>
          <w:sz w:val="20"/>
          <w:szCs w:val="20"/>
          <w:shd w:val="clear" w:color="auto" w:fill="FFFFFF" w:themeFill="background1"/>
          <w:lang w:val="fr-CA"/>
          <w:rPrChange w:id="131" w:author="Fiona" w:date="2021-04-28T08:47:00Z">
            <w:rPr>
              <w:rStyle w:val="jsgrdq"/>
              <w:rFonts w:ascii="Arial" w:hAnsi="Arial" w:cs="Arial"/>
              <w:color w:val="000000"/>
              <w:sz w:val="20"/>
              <w:szCs w:val="20"/>
              <w:lang w:val="fr-CA"/>
            </w:rPr>
          </w:rPrChange>
        </w:rPr>
        <w:t xml:space="preserve"> </w:t>
      </w:r>
      <w:r w:rsidR="00A52E58" w:rsidRPr="009A18BC">
        <w:rPr>
          <w:rFonts w:ascii="Arial" w:eastAsia="Times New Roman" w:hAnsi="Arial" w:cs="Arial"/>
          <w:sz w:val="20"/>
          <w:szCs w:val="20"/>
          <w:shd w:val="clear" w:color="auto" w:fill="FFFFFF" w:themeFill="background1"/>
          <w:lang w:val="fr-CA"/>
          <w:rPrChange w:id="132" w:author="Fiona" w:date="2021-04-28T08:47:00Z">
            <w:rPr>
              <w:rFonts w:ascii="Arial" w:eastAsia="Times New Roman" w:hAnsi="Arial" w:cs="Arial"/>
              <w:sz w:val="20"/>
              <w:szCs w:val="20"/>
              <w:lang w:val="fr-CA"/>
            </w:rPr>
          </w:rPrChange>
        </w:rPr>
        <w:t>Mais</w:t>
      </w:r>
      <w:r w:rsidR="00A52E58" w:rsidRPr="00B91629">
        <w:rPr>
          <w:rFonts w:ascii="Arial" w:eastAsia="Times New Roman" w:hAnsi="Arial" w:cs="Arial"/>
          <w:sz w:val="20"/>
          <w:szCs w:val="20"/>
          <w:lang w:val="fr-CA"/>
        </w:rPr>
        <w:t xml:space="preserve">, elle est optimiste face aux potentielles améliorations de sa condition. </w:t>
      </w:r>
      <w:r w:rsidRPr="00B91629">
        <w:rPr>
          <w:rStyle w:val="jsgrdq"/>
          <w:rFonts w:ascii="Arial" w:hAnsi="Arial" w:cs="Arial"/>
          <w:color w:val="000000"/>
          <w:sz w:val="20"/>
          <w:szCs w:val="20"/>
          <w:lang w:val="fr-CA"/>
          <w:rPrChange w:id="133" w:author="Fiona" w:date="2021-04-28T08:41:00Z">
            <w:rPr>
              <w:rStyle w:val="jsgrdq"/>
              <w:rFonts w:ascii="Arial" w:hAnsi="Arial" w:cs="Arial"/>
              <w:color w:val="000000"/>
              <w:sz w:val="20"/>
              <w:szCs w:val="20"/>
              <w:highlight w:val="yellow"/>
              <w:lang w:val="fr-CA"/>
            </w:rPr>
          </w:rPrChange>
        </w:rPr>
        <w:t>«</w:t>
      </w:r>
      <w:r w:rsidRPr="00B91629">
        <w:rPr>
          <w:rStyle w:val="jsgrdq"/>
          <w:rFonts w:ascii="Arial" w:hAnsi="Arial" w:cs="Arial"/>
          <w:color w:val="000000"/>
          <w:sz w:val="20"/>
          <w:szCs w:val="20"/>
          <w:lang w:val="fr-CA"/>
        </w:rPr>
        <w:t> </w:t>
      </w:r>
      <w:r w:rsidR="00A52E58" w:rsidRPr="00B91629">
        <w:rPr>
          <w:rFonts w:ascii="Arial" w:eastAsia="Times New Roman" w:hAnsi="Arial" w:cs="Arial"/>
          <w:sz w:val="20"/>
          <w:szCs w:val="20"/>
          <w:lang w:val="fr-CA"/>
        </w:rPr>
        <w:t xml:space="preserve">Je vis dans la peur d'avoir une crise cardiaque ou un accident vasculaire cérébral (AVC) parce que mes plaquettes sont tellement élevées. Apaiser cette </w:t>
      </w:r>
      <w:r w:rsidRPr="00B91629">
        <w:rPr>
          <w:rFonts w:ascii="Arial" w:eastAsia="Times New Roman" w:hAnsi="Arial" w:cs="Arial"/>
          <w:sz w:val="20"/>
          <w:szCs w:val="20"/>
          <w:lang w:val="fr-CA"/>
        </w:rPr>
        <w:t>peur serait un tel soulagement. </w:t>
      </w:r>
      <w:r w:rsidRPr="00B91629">
        <w:rPr>
          <w:rFonts w:ascii="Arial" w:eastAsia="Times New Roman" w:hAnsi="Arial" w:cs="Arial"/>
          <w:sz w:val="20"/>
          <w:szCs w:val="20"/>
          <w:lang w:val="fr-CA"/>
          <w:rPrChange w:id="134" w:author="Fiona" w:date="2021-04-28T08:41:00Z">
            <w:rPr>
              <w:rFonts w:ascii="Arial" w:eastAsia="Times New Roman" w:hAnsi="Arial" w:cs="Arial"/>
              <w:sz w:val="20"/>
              <w:szCs w:val="20"/>
              <w:highlight w:val="yellow"/>
              <w:lang w:val="fr-CA"/>
            </w:rPr>
          </w:rPrChange>
        </w:rPr>
        <w:t>»</w:t>
      </w:r>
      <w:r w:rsidRPr="00B91629">
        <w:rPr>
          <w:rFonts w:ascii="Arial" w:eastAsia="Times New Roman" w:hAnsi="Arial" w:cs="Arial"/>
          <w:sz w:val="20"/>
          <w:szCs w:val="20"/>
          <w:lang w:val="fr-CA"/>
        </w:rPr>
        <w:t xml:space="preserve"> </w:t>
      </w:r>
      <w:r w:rsidR="00A52E58" w:rsidRPr="00B91629">
        <w:rPr>
          <w:rFonts w:ascii="Arial" w:eastAsia="Times New Roman" w:hAnsi="Arial" w:cs="Arial"/>
          <w:sz w:val="20"/>
          <w:szCs w:val="20"/>
          <w:lang w:val="fr-CA"/>
        </w:rPr>
        <w:t xml:space="preserve">Réduire les autres symptômes, comme les picotements, la fatigue et les saignements seraient également les bienvenus. </w:t>
      </w:r>
      <w:r w:rsidRPr="009A18BC">
        <w:rPr>
          <w:rFonts w:ascii="Arial" w:eastAsia="Times New Roman" w:hAnsi="Arial" w:cs="Arial"/>
          <w:sz w:val="20"/>
          <w:szCs w:val="20"/>
          <w:shd w:val="clear" w:color="auto" w:fill="FFFFFF" w:themeFill="background1"/>
          <w:lang w:val="fr-CA"/>
          <w:rPrChange w:id="135" w:author="Fiona" w:date="2021-04-28T08:47:00Z">
            <w:rPr>
              <w:rFonts w:ascii="Arial" w:eastAsia="Times New Roman" w:hAnsi="Arial" w:cs="Arial"/>
              <w:sz w:val="20"/>
              <w:szCs w:val="20"/>
              <w:shd w:val="clear" w:color="auto" w:fill="FFFF00"/>
              <w:lang w:val="fr-CA"/>
            </w:rPr>
          </w:rPrChange>
        </w:rPr>
        <w:t>«</w:t>
      </w:r>
      <w:r w:rsidRPr="009A18BC">
        <w:rPr>
          <w:rFonts w:ascii="Arial" w:eastAsia="Times New Roman" w:hAnsi="Arial" w:cs="Arial"/>
          <w:sz w:val="20"/>
          <w:szCs w:val="20"/>
          <w:shd w:val="clear" w:color="auto" w:fill="FFFFFF" w:themeFill="background1"/>
          <w:lang w:val="fr-CA"/>
          <w:rPrChange w:id="136" w:author="Fiona" w:date="2021-04-28T08:47:00Z">
            <w:rPr>
              <w:rFonts w:ascii="Arial" w:eastAsia="Times New Roman" w:hAnsi="Arial" w:cs="Arial"/>
              <w:sz w:val="20"/>
              <w:szCs w:val="20"/>
              <w:lang w:val="fr-CA"/>
            </w:rPr>
          </w:rPrChange>
        </w:rPr>
        <w:t> </w:t>
      </w:r>
      <w:r w:rsidR="00A52E58" w:rsidRPr="009A18BC">
        <w:rPr>
          <w:rFonts w:ascii="Arial" w:eastAsia="Times New Roman" w:hAnsi="Arial" w:cs="Arial"/>
          <w:sz w:val="20"/>
          <w:szCs w:val="20"/>
          <w:shd w:val="clear" w:color="auto" w:fill="FFFFFF" w:themeFill="background1"/>
          <w:lang w:val="fr-CA"/>
          <w:rPrChange w:id="137" w:author="Fiona" w:date="2021-04-28T08:47:00Z">
            <w:rPr>
              <w:rFonts w:ascii="Arial" w:eastAsia="Times New Roman" w:hAnsi="Arial" w:cs="Arial"/>
              <w:sz w:val="20"/>
              <w:szCs w:val="20"/>
              <w:lang w:val="fr-CA"/>
            </w:rPr>
          </w:rPrChange>
        </w:rPr>
        <w:t>Je</w:t>
      </w:r>
      <w:r w:rsidR="00A52E58" w:rsidRPr="00B91629">
        <w:rPr>
          <w:rFonts w:ascii="Arial" w:eastAsia="Times New Roman" w:hAnsi="Arial" w:cs="Arial"/>
          <w:sz w:val="20"/>
          <w:szCs w:val="20"/>
          <w:lang w:val="fr-CA"/>
        </w:rPr>
        <w:t xml:space="preserve"> suis passée du statut de professionnelle très fonctionnelle à une femme piégée à la maison. La libération de ces symptômes indésirables me rendrait ma vie</w:t>
      </w:r>
      <w:r w:rsidRPr="00B91629">
        <w:rPr>
          <w:rFonts w:ascii="Arial" w:eastAsia="Times New Roman" w:hAnsi="Arial" w:cs="Arial"/>
          <w:sz w:val="20"/>
          <w:szCs w:val="20"/>
          <w:lang w:val="fr-CA"/>
        </w:rPr>
        <w:t>. </w:t>
      </w:r>
      <w:r w:rsidRPr="00B91629">
        <w:rPr>
          <w:rFonts w:ascii="Arial" w:eastAsia="Times New Roman" w:hAnsi="Arial" w:cs="Arial"/>
          <w:sz w:val="20"/>
          <w:szCs w:val="20"/>
          <w:lang w:val="fr-CA"/>
          <w:rPrChange w:id="138" w:author="Fiona" w:date="2021-04-28T08:41:00Z">
            <w:rPr>
              <w:rFonts w:ascii="Arial" w:eastAsia="Times New Roman" w:hAnsi="Arial" w:cs="Arial"/>
              <w:sz w:val="20"/>
              <w:szCs w:val="20"/>
              <w:highlight w:val="yellow"/>
              <w:lang w:val="fr-CA"/>
            </w:rPr>
          </w:rPrChange>
        </w:rPr>
        <w:t>»</w:t>
      </w:r>
    </w:p>
    <w:p w14:paraId="1ABC6AF0" w14:textId="72A2F4D1" w:rsidR="00A52E58" w:rsidRPr="00B91629" w:rsidRDefault="00A52E58">
      <w:pPr>
        <w:shd w:val="clear" w:color="auto" w:fill="FFFFFF" w:themeFill="background1"/>
        <w:jc w:val="both"/>
        <w:rPr>
          <w:rFonts w:ascii="Arial" w:eastAsia="Times New Roman" w:hAnsi="Arial" w:cs="Arial"/>
          <w:sz w:val="20"/>
          <w:szCs w:val="20"/>
          <w:lang w:val="fr-CA"/>
        </w:rPr>
        <w:pPrChange w:id="139" w:author="Fiona" w:date="2021-04-28T08:46:00Z">
          <w:pPr>
            <w:jc w:val="both"/>
          </w:pPr>
        </w:pPrChange>
      </w:pPr>
      <w:r w:rsidRPr="00B91629">
        <w:rPr>
          <w:rFonts w:ascii="Arial" w:eastAsia="Times New Roman" w:hAnsi="Arial" w:cs="Arial"/>
          <w:sz w:val="20"/>
          <w:szCs w:val="20"/>
          <w:lang w:val="fr-CA"/>
        </w:rPr>
        <w:t xml:space="preserve">Le processus d'accès aux soins de compassion est complexe. </w:t>
      </w:r>
      <w:r w:rsidR="00AC567E" w:rsidRPr="00B91629">
        <w:rPr>
          <w:rStyle w:val="jsgrdq"/>
          <w:rFonts w:ascii="Arial" w:hAnsi="Arial" w:cs="Arial"/>
          <w:color w:val="000000"/>
          <w:sz w:val="20"/>
          <w:szCs w:val="20"/>
          <w:lang w:val="fr-CA"/>
          <w:rPrChange w:id="140" w:author="Fiona" w:date="2021-04-28T08:41:00Z">
            <w:rPr>
              <w:rStyle w:val="jsgrdq"/>
              <w:rFonts w:ascii="Arial" w:hAnsi="Arial" w:cs="Arial"/>
              <w:color w:val="000000"/>
              <w:sz w:val="20"/>
              <w:szCs w:val="20"/>
              <w:highlight w:val="yellow"/>
              <w:lang w:val="fr-CA"/>
            </w:rPr>
          </w:rPrChange>
        </w:rPr>
        <w:t>«</w:t>
      </w:r>
      <w:r w:rsidR="00AC567E" w:rsidRPr="00B91629">
        <w:rPr>
          <w:rStyle w:val="jsgrdq"/>
          <w:rFonts w:ascii="Arial" w:hAnsi="Arial" w:cs="Arial"/>
          <w:color w:val="000000"/>
          <w:sz w:val="20"/>
          <w:szCs w:val="20"/>
          <w:lang w:val="fr-CA"/>
        </w:rPr>
        <w:t> </w:t>
      </w:r>
      <w:r w:rsidRPr="00B91629">
        <w:rPr>
          <w:rFonts w:ascii="Arial" w:eastAsia="Times New Roman" w:hAnsi="Arial" w:cs="Arial"/>
          <w:sz w:val="20"/>
          <w:szCs w:val="20"/>
          <w:lang w:val="fr-CA"/>
        </w:rPr>
        <w:t>Il y a des règlements sur la façon dont le médicament doit être administré, par qui et où. N'oubliez pas que si vous n'êtes pas conforme à l'étiquette d'un médicament, vous n'êtes donc pas couvert par votre assurance de soins de santé.</w:t>
      </w:r>
      <w:r w:rsidR="00AC567E" w:rsidRPr="00B91629">
        <w:rPr>
          <w:rStyle w:val="jsgrdq"/>
          <w:rFonts w:ascii="Arial" w:hAnsi="Arial" w:cs="Arial"/>
          <w:color w:val="000000"/>
          <w:sz w:val="20"/>
          <w:szCs w:val="20"/>
          <w:lang w:val="fr-CA"/>
        </w:rPr>
        <w:t> </w:t>
      </w:r>
      <w:r w:rsidR="00AC567E" w:rsidRPr="00B91629">
        <w:rPr>
          <w:rStyle w:val="jsgrdq"/>
          <w:rFonts w:ascii="Arial" w:hAnsi="Arial" w:cs="Arial"/>
          <w:color w:val="000000"/>
          <w:sz w:val="20"/>
          <w:szCs w:val="20"/>
          <w:lang w:val="fr-CA"/>
          <w:rPrChange w:id="141" w:author="Fiona" w:date="2021-04-28T08:41:00Z">
            <w:rPr>
              <w:rStyle w:val="jsgrdq"/>
              <w:rFonts w:ascii="Arial" w:hAnsi="Arial" w:cs="Arial"/>
              <w:color w:val="000000"/>
              <w:sz w:val="20"/>
              <w:szCs w:val="20"/>
              <w:highlight w:val="yellow"/>
              <w:lang w:val="fr-CA"/>
            </w:rPr>
          </w:rPrChange>
        </w:rPr>
        <w:t>»</w:t>
      </w:r>
      <w:r w:rsidRPr="00B91629">
        <w:rPr>
          <w:rFonts w:ascii="Arial" w:eastAsia="Times New Roman" w:hAnsi="Arial" w:cs="Arial"/>
          <w:sz w:val="20"/>
          <w:szCs w:val="20"/>
          <w:lang w:val="fr-CA"/>
        </w:rPr>
        <w:t xml:space="preserve"> Marie est profondément reconnaissante des personnes qui l'ont aidée à naviguer dans le processus. </w:t>
      </w:r>
      <w:r w:rsidR="00AC567E" w:rsidRPr="00B91629">
        <w:rPr>
          <w:rStyle w:val="jsgrdq"/>
          <w:rFonts w:ascii="Arial" w:hAnsi="Arial" w:cs="Arial"/>
          <w:color w:val="000000"/>
          <w:sz w:val="20"/>
          <w:szCs w:val="20"/>
          <w:lang w:val="fr-CA"/>
          <w:rPrChange w:id="142" w:author="Fiona" w:date="2021-04-28T08:41:00Z">
            <w:rPr>
              <w:rStyle w:val="jsgrdq"/>
              <w:rFonts w:ascii="Arial" w:hAnsi="Arial" w:cs="Arial"/>
              <w:color w:val="000000"/>
              <w:sz w:val="20"/>
              <w:szCs w:val="20"/>
              <w:highlight w:val="yellow"/>
              <w:lang w:val="fr-CA"/>
            </w:rPr>
          </w:rPrChange>
        </w:rPr>
        <w:t>«</w:t>
      </w:r>
      <w:r w:rsidR="00AC567E" w:rsidRPr="00B91629">
        <w:rPr>
          <w:rStyle w:val="jsgrdq"/>
          <w:rFonts w:ascii="Arial" w:hAnsi="Arial" w:cs="Arial"/>
          <w:color w:val="000000"/>
          <w:sz w:val="20"/>
          <w:szCs w:val="20"/>
          <w:lang w:val="fr-CA"/>
        </w:rPr>
        <w:t> </w:t>
      </w:r>
      <w:r w:rsidRPr="00B91629">
        <w:rPr>
          <w:rFonts w:ascii="Arial" w:eastAsia="Times New Roman" w:hAnsi="Arial" w:cs="Arial"/>
          <w:sz w:val="20"/>
          <w:szCs w:val="20"/>
          <w:lang w:val="fr-CA"/>
        </w:rPr>
        <w:t xml:space="preserve">L'important c'est de trouver les bonnes personnes pour vous soutenir. Le Dr Hillis, mon hématologue, est </w:t>
      </w:r>
      <w:r w:rsidRPr="009A18BC">
        <w:rPr>
          <w:rFonts w:ascii="Arial" w:eastAsia="Times New Roman" w:hAnsi="Arial" w:cs="Arial"/>
          <w:sz w:val="20"/>
          <w:szCs w:val="20"/>
          <w:shd w:val="clear" w:color="auto" w:fill="FFFFFF" w:themeFill="background1"/>
          <w:lang w:val="fr-CA"/>
          <w:rPrChange w:id="143" w:author="Fiona" w:date="2021-04-28T08:47:00Z">
            <w:rPr>
              <w:rFonts w:ascii="Arial" w:eastAsia="Times New Roman" w:hAnsi="Arial" w:cs="Arial"/>
              <w:sz w:val="20"/>
              <w:szCs w:val="20"/>
              <w:lang w:val="fr-CA"/>
            </w:rPr>
          </w:rPrChange>
        </w:rPr>
        <w:t>extraordinaire</w:t>
      </w:r>
      <w:r w:rsidR="00610F6E" w:rsidRPr="009A18BC">
        <w:rPr>
          <w:rFonts w:ascii="Arial" w:eastAsia="Times New Roman" w:hAnsi="Arial" w:cs="Arial"/>
          <w:sz w:val="20"/>
          <w:szCs w:val="20"/>
          <w:shd w:val="clear" w:color="auto" w:fill="FFFFFF" w:themeFill="background1"/>
          <w:lang w:val="fr-CA"/>
          <w:rPrChange w:id="144" w:author="Fiona" w:date="2021-04-28T08:47:00Z">
            <w:rPr>
              <w:rFonts w:ascii="Arial" w:eastAsia="Times New Roman" w:hAnsi="Arial" w:cs="Arial"/>
              <w:sz w:val="20"/>
              <w:szCs w:val="20"/>
              <w:shd w:val="clear" w:color="auto" w:fill="FFFF00"/>
              <w:lang w:val="fr-CA"/>
            </w:rPr>
          </w:rPrChange>
        </w:rPr>
        <w:t xml:space="preserve"> </w:t>
      </w:r>
      <w:r w:rsidRPr="009A18BC">
        <w:rPr>
          <w:rFonts w:ascii="Arial" w:eastAsia="Times New Roman" w:hAnsi="Arial" w:cs="Arial"/>
          <w:sz w:val="20"/>
          <w:szCs w:val="20"/>
          <w:shd w:val="clear" w:color="auto" w:fill="FFFFFF" w:themeFill="background1"/>
          <w:lang w:val="fr-CA"/>
          <w:rPrChange w:id="145" w:author="Fiona" w:date="2021-04-28T08:47:00Z">
            <w:rPr>
              <w:rFonts w:ascii="Arial" w:eastAsia="Times New Roman" w:hAnsi="Arial" w:cs="Arial"/>
              <w:sz w:val="20"/>
              <w:szCs w:val="20"/>
              <w:lang w:val="fr-CA"/>
            </w:rPr>
          </w:rPrChange>
        </w:rPr>
        <w:t>:</w:t>
      </w:r>
      <w:r w:rsidRPr="00B91629">
        <w:rPr>
          <w:rFonts w:ascii="Arial" w:eastAsia="Times New Roman" w:hAnsi="Arial" w:cs="Arial"/>
          <w:sz w:val="20"/>
          <w:szCs w:val="20"/>
          <w:lang w:val="fr-CA"/>
        </w:rPr>
        <w:t xml:space="preserve"> il m'écoute, cherche profondément des réponses et se bat pour les meilleurs soins de son patient. Sarah Fernande</w:t>
      </w:r>
      <w:r w:rsidR="00FE5788" w:rsidRPr="00B91629">
        <w:rPr>
          <w:rFonts w:ascii="Arial" w:eastAsia="Times New Roman" w:hAnsi="Arial" w:cs="Arial"/>
          <w:sz w:val="20"/>
          <w:szCs w:val="20"/>
          <w:lang w:val="fr-CA"/>
        </w:rPr>
        <w:t>s</w:t>
      </w:r>
      <w:r w:rsidRPr="00B91629">
        <w:rPr>
          <w:rFonts w:ascii="Arial" w:eastAsia="Times New Roman" w:hAnsi="Arial" w:cs="Arial"/>
          <w:sz w:val="20"/>
          <w:szCs w:val="20"/>
          <w:lang w:val="fr-CA"/>
        </w:rPr>
        <w:t xml:space="preserve"> connaît les tenants et les aboutissants de la demande d'un traitement non conforme et des soins de compassion. Kirk, le pharmacien du Centre de cancérologie Juravinski surveille mes médicaments et s'assure que tout est livré à temps. Ce sont tous des gens formidables.</w:t>
      </w:r>
      <w:r w:rsidR="00AC567E" w:rsidRPr="00B91629">
        <w:rPr>
          <w:rStyle w:val="jsgrdq"/>
          <w:rFonts w:ascii="Arial" w:hAnsi="Arial" w:cs="Arial"/>
          <w:color w:val="000000"/>
          <w:sz w:val="20"/>
          <w:szCs w:val="20"/>
          <w:lang w:val="fr-CA"/>
        </w:rPr>
        <w:t> </w:t>
      </w:r>
      <w:r w:rsidR="00AC567E" w:rsidRPr="00B91629">
        <w:rPr>
          <w:rStyle w:val="jsgrdq"/>
          <w:rFonts w:ascii="Arial" w:hAnsi="Arial" w:cs="Arial"/>
          <w:color w:val="000000"/>
          <w:sz w:val="20"/>
          <w:szCs w:val="20"/>
          <w:lang w:val="fr-CA"/>
          <w:rPrChange w:id="146" w:author="Fiona" w:date="2021-04-28T08:41:00Z">
            <w:rPr>
              <w:rStyle w:val="jsgrdq"/>
              <w:rFonts w:ascii="Arial" w:hAnsi="Arial" w:cs="Arial"/>
              <w:color w:val="000000"/>
              <w:sz w:val="20"/>
              <w:szCs w:val="20"/>
              <w:highlight w:val="yellow"/>
              <w:lang w:val="fr-CA"/>
            </w:rPr>
          </w:rPrChange>
        </w:rPr>
        <w:t>»</w:t>
      </w:r>
      <w:r w:rsidR="00DF0A4C" w:rsidRPr="00B91629">
        <w:rPr>
          <w:rStyle w:val="jsgrdq"/>
          <w:rFonts w:ascii="Arial" w:hAnsi="Arial" w:cs="Arial"/>
          <w:color w:val="000000"/>
          <w:sz w:val="20"/>
          <w:szCs w:val="20"/>
          <w:lang w:val="fr-CA"/>
        </w:rPr>
        <w:t xml:space="preserve"> </w:t>
      </w:r>
    </w:p>
    <w:p w14:paraId="676317D6" w14:textId="39B242B8" w:rsidR="00A52E58" w:rsidRPr="00B91629" w:rsidRDefault="00A52E58">
      <w:pPr>
        <w:shd w:val="clear" w:color="auto" w:fill="FFFFFF" w:themeFill="background1"/>
        <w:jc w:val="both"/>
        <w:rPr>
          <w:rFonts w:ascii="Arial" w:eastAsia="Times New Roman" w:hAnsi="Arial" w:cs="Arial"/>
          <w:sz w:val="20"/>
          <w:szCs w:val="20"/>
          <w:lang w:val="fr-CA"/>
        </w:rPr>
        <w:pPrChange w:id="147" w:author="Fiona" w:date="2021-04-28T08:46:00Z">
          <w:pPr>
            <w:jc w:val="both"/>
          </w:pPr>
        </w:pPrChange>
      </w:pPr>
      <w:r w:rsidRPr="00B91629">
        <w:rPr>
          <w:rFonts w:ascii="Arial" w:eastAsia="Times New Roman" w:hAnsi="Arial" w:cs="Arial"/>
          <w:sz w:val="20"/>
          <w:szCs w:val="20"/>
          <w:lang w:val="fr-CA"/>
        </w:rPr>
        <w:t>Certaines personnes n'ont pas accès à ce type d'équipe de soutien</w:t>
      </w:r>
      <w:r w:rsidR="00610F6E" w:rsidRPr="00B91629">
        <w:rPr>
          <w:rFonts w:ascii="Arial" w:eastAsia="Times New Roman" w:hAnsi="Arial" w:cs="Arial"/>
          <w:sz w:val="20"/>
          <w:szCs w:val="20"/>
          <w:lang w:val="fr-CA"/>
        </w:rPr>
        <w:t xml:space="preserve"> </w:t>
      </w:r>
      <w:r w:rsidRPr="00B91629">
        <w:rPr>
          <w:rFonts w:ascii="Arial" w:eastAsia="Times New Roman" w:hAnsi="Arial" w:cs="Arial"/>
          <w:sz w:val="20"/>
          <w:szCs w:val="20"/>
          <w:lang w:val="fr-CA"/>
        </w:rPr>
        <w:t xml:space="preserve">: un hématologue qui connaît bien les NMP, un centre de cancérologie, des spécialistes comme Sarah qui peuvent vous guider à travers le système. </w:t>
      </w:r>
      <w:r w:rsidR="00610F6E" w:rsidRPr="00B91629">
        <w:rPr>
          <w:rStyle w:val="jsgrdq"/>
          <w:rFonts w:ascii="Arial" w:hAnsi="Arial" w:cs="Arial"/>
          <w:color w:val="000000"/>
          <w:sz w:val="20"/>
          <w:szCs w:val="20"/>
          <w:lang w:val="fr-CA"/>
          <w:rPrChange w:id="148" w:author="Fiona" w:date="2021-04-28T08:41:00Z">
            <w:rPr>
              <w:rStyle w:val="jsgrdq"/>
              <w:rFonts w:ascii="Arial" w:hAnsi="Arial" w:cs="Arial"/>
              <w:color w:val="000000"/>
              <w:sz w:val="20"/>
              <w:szCs w:val="20"/>
              <w:highlight w:val="yellow"/>
              <w:lang w:val="fr-CA"/>
            </w:rPr>
          </w:rPrChange>
        </w:rPr>
        <w:t>«</w:t>
      </w:r>
      <w:r w:rsidR="00610F6E" w:rsidRPr="00B91629">
        <w:rPr>
          <w:rStyle w:val="jsgrdq"/>
          <w:rFonts w:ascii="Arial" w:hAnsi="Arial" w:cs="Arial"/>
          <w:color w:val="000000"/>
          <w:sz w:val="20"/>
          <w:szCs w:val="20"/>
          <w:lang w:val="fr-CA"/>
        </w:rPr>
        <w:t> </w:t>
      </w:r>
      <w:r w:rsidRPr="00B91629">
        <w:rPr>
          <w:rFonts w:ascii="Arial" w:eastAsia="Times New Roman" w:hAnsi="Arial" w:cs="Arial"/>
          <w:sz w:val="20"/>
          <w:szCs w:val="20"/>
          <w:lang w:val="fr-CA"/>
        </w:rPr>
        <w:t xml:space="preserve">Si votre médecin n'est pas un spécialiste NMP, comment peut-il plaider pour un médicament hors autorisation de mise sur le marché? Comment </w:t>
      </w:r>
      <w:r w:rsidR="00761BF1" w:rsidRPr="00B91629">
        <w:rPr>
          <w:rFonts w:ascii="Arial" w:eastAsia="Times New Roman" w:hAnsi="Arial" w:cs="Arial"/>
          <w:sz w:val="20"/>
          <w:szCs w:val="20"/>
          <w:lang w:val="fr-CA"/>
        </w:rPr>
        <w:t>saura-t-il</w:t>
      </w:r>
      <w:r w:rsidRPr="00B91629">
        <w:rPr>
          <w:rFonts w:ascii="Arial" w:eastAsia="Times New Roman" w:hAnsi="Arial" w:cs="Arial"/>
          <w:sz w:val="20"/>
          <w:szCs w:val="20"/>
          <w:lang w:val="fr-CA"/>
        </w:rPr>
        <w:t xml:space="preserve"> que les traitements hors AMM pourraient possiblement vous aider?</w:t>
      </w:r>
      <w:r w:rsidR="00610F6E" w:rsidRPr="00B91629">
        <w:rPr>
          <w:rFonts w:ascii="Arial" w:hAnsi="Arial" w:cs="Arial"/>
          <w:color w:val="000000"/>
          <w:sz w:val="20"/>
          <w:szCs w:val="20"/>
          <w:lang w:val="fr-CA"/>
        </w:rPr>
        <w:t> </w:t>
      </w:r>
      <w:r w:rsidR="00610F6E" w:rsidRPr="00B91629">
        <w:rPr>
          <w:rFonts w:ascii="Arial" w:hAnsi="Arial" w:cs="Arial"/>
          <w:color w:val="000000"/>
          <w:sz w:val="20"/>
          <w:szCs w:val="20"/>
          <w:lang w:val="fr-CA"/>
          <w:rPrChange w:id="149" w:author="Fiona" w:date="2021-04-28T08:41:00Z">
            <w:rPr>
              <w:rFonts w:ascii="Arial" w:hAnsi="Arial" w:cs="Arial"/>
              <w:color w:val="000000"/>
              <w:sz w:val="20"/>
              <w:szCs w:val="20"/>
              <w:highlight w:val="yellow"/>
              <w:lang w:val="fr-CA"/>
            </w:rPr>
          </w:rPrChange>
        </w:rPr>
        <w:t>»</w:t>
      </w:r>
      <w:r w:rsidR="00610F6E" w:rsidRPr="00B91629">
        <w:rPr>
          <w:rStyle w:val="jsgrdq"/>
          <w:rFonts w:ascii="Arial" w:hAnsi="Arial" w:cs="Arial"/>
          <w:color w:val="000000"/>
          <w:sz w:val="20"/>
          <w:szCs w:val="20"/>
          <w:lang w:val="fr-CA"/>
        </w:rPr>
        <w:t> </w:t>
      </w:r>
    </w:p>
    <w:p w14:paraId="25BF358A" w14:textId="65FA24D8" w:rsidR="00A52E58" w:rsidRPr="00B91629" w:rsidRDefault="00A52E58">
      <w:pPr>
        <w:shd w:val="clear" w:color="auto" w:fill="FFFFFF" w:themeFill="background1"/>
        <w:jc w:val="both"/>
        <w:rPr>
          <w:rFonts w:ascii="Arial" w:eastAsia="Times New Roman" w:hAnsi="Arial" w:cs="Arial"/>
          <w:sz w:val="20"/>
          <w:szCs w:val="20"/>
          <w:lang w:val="fr-CA"/>
        </w:rPr>
        <w:pPrChange w:id="150" w:author="Fiona" w:date="2021-04-28T08:46:00Z">
          <w:pPr>
            <w:jc w:val="both"/>
          </w:pPr>
        </w:pPrChange>
      </w:pPr>
      <w:r w:rsidRPr="00B91629">
        <w:rPr>
          <w:rFonts w:ascii="Arial" w:eastAsia="Times New Roman" w:hAnsi="Arial" w:cs="Arial"/>
          <w:sz w:val="20"/>
          <w:szCs w:val="20"/>
          <w:lang w:val="fr-CA"/>
        </w:rPr>
        <w:t xml:space="preserve">Marie se sent </w:t>
      </w:r>
      <w:r w:rsidRPr="009A18BC">
        <w:rPr>
          <w:rFonts w:ascii="Arial" w:eastAsia="Times New Roman" w:hAnsi="Arial" w:cs="Arial"/>
          <w:sz w:val="20"/>
          <w:szCs w:val="20"/>
          <w:shd w:val="clear" w:color="auto" w:fill="FFFFFF" w:themeFill="background1"/>
          <w:lang w:val="fr-CA"/>
          <w:rPrChange w:id="151" w:author="Fiona" w:date="2021-04-28T08:47:00Z">
            <w:rPr>
              <w:rFonts w:ascii="Arial" w:eastAsia="Times New Roman" w:hAnsi="Arial" w:cs="Arial"/>
              <w:sz w:val="20"/>
              <w:szCs w:val="20"/>
              <w:lang w:val="fr-CA"/>
            </w:rPr>
          </w:rPrChange>
        </w:rPr>
        <w:t>chanceuse</w:t>
      </w:r>
      <w:r w:rsidR="00610F6E" w:rsidRPr="009A18BC">
        <w:rPr>
          <w:rFonts w:ascii="Arial" w:eastAsia="Times New Roman" w:hAnsi="Arial" w:cs="Arial"/>
          <w:sz w:val="20"/>
          <w:szCs w:val="20"/>
          <w:shd w:val="clear" w:color="auto" w:fill="FFFFFF" w:themeFill="background1"/>
          <w:lang w:val="fr-CA"/>
          <w:rPrChange w:id="152" w:author="Fiona" w:date="2021-04-28T08:47:00Z">
            <w:rPr>
              <w:rFonts w:ascii="Arial" w:eastAsia="Times New Roman" w:hAnsi="Arial" w:cs="Arial"/>
              <w:sz w:val="20"/>
              <w:szCs w:val="20"/>
              <w:shd w:val="clear" w:color="auto" w:fill="FFFF00"/>
              <w:lang w:val="fr-CA"/>
            </w:rPr>
          </w:rPrChange>
        </w:rPr>
        <w:t xml:space="preserve"> </w:t>
      </w:r>
      <w:r w:rsidRPr="009A18BC">
        <w:rPr>
          <w:rFonts w:ascii="Arial" w:eastAsia="Times New Roman" w:hAnsi="Arial" w:cs="Arial"/>
          <w:sz w:val="20"/>
          <w:szCs w:val="20"/>
          <w:shd w:val="clear" w:color="auto" w:fill="FFFFFF" w:themeFill="background1"/>
          <w:lang w:val="fr-CA"/>
          <w:rPrChange w:id="153" w:author="Fiona" w:date="2021-04-28T08:47:00Z">
            <w:rPr>
              <w:rFonts w:ascii="Arial" w:eastAsia="Times New Roman" w:hAnsi="Arial" w:cs="Arial"/>
              <w:sz w:val="20"/>
              <w:szCs w:val="20"/>
              <w:lang w:val="fr-CA"/>
            </w:rPr>
          </w:rPrChange>
        </w:rPr>
        <w:t>:</w:t>
      </w:r>
      <w:r w:rsidRPr="00B91629">
        <w:rPr>
          <w:rFonts w:ascii="Arial" w:eastAsia="Times New Roman" w:hAnsi="Arial" w:cs="Arial"/>
          <w:sz w:val="20"/>
          <w:szCs w:val="20"/>
          <w:lang w:val="fr-CA"/>
        </w:rPr>
        <w:t xml:space="preserve"> elle a un mari qui la soutient, trois filles formidables et un groupe d'amis proches. Elle est également reco</w:t>
      </w:r>
      <w:r w:rsidR="00610F6E" w:rsidRPr="00B91629">
        <w:rPr>
          <w:rFonts w:ascii="Arial" w:eastAsia="Times New Roman" w:hAnsi="Arial" w:cs="Arial"/>
          <w:sz w:val="20"/>
          <w:szCs w:val="20"/>
          <w:lang w:val="fr-CA"/>
        </w:rPr>
        <w:t xml:space="preserve">nnaissante d'être soutenue par </w:t>
      </w:r>
      <w:r w:rsidRPr="00B91629">
        <w:rPr>
          <w:rFonts w:ascii="Arial" w:eastAsia="Times New Roman" w:hAnsi="Arial" w:cs="Arial"/>
          <w:sz w:val="20"/>
          <w:szCs w:val="20"/>
          <w:lang w:val="fr-CA"/>
          <w:rPrChange w:id="154" w:author="Fiona" w:date="2021-04-28T08:41:00Z">
            <w:rPr>
              <w:rFonts w:ascii="Arial" w:eastAsia="Times New Roman" w:hAnsi="Arial" w:cs="Arial"/>
              <w:sz w:val="20"/>
              <w:szCs w:val="20"/>
              <w:highlight w:val="yellow"/>
              <w:lang w:val="fr-CA"/>
            </w:rPr>
          </w:rPrChange>
        </w:rPr>
        <w:t>N</w:t>
      </w:r>
      <w:r w:rsidR="00610F6E" w:rsidRPr="00B91629">
        <w:rPr>
          <w:rFonts w:ascii="Arial" w:eastAsia="Times New Roman" w:hAnsi="Arial" w:cs="Arial"/>
          <w:sz w:val="20"/>
          <w:szCs w:val="20"/>
          <w:lang w:val="fr-CA"/>
          <w:rPrChange w:id="155" w:author="Fiona" w:date="2021-04-28T08:41:00Z">
            <w:rPr>
              <w:rFonts w:ascii="Arial" w:eastAsia="Times New Roman" w:hAnsi="Arial" w:cs="Arial"/>
              <w:sz w:val="20"/>
              <w:szCs w:val="20"/>
              <w:highlight w:val="yellow"/>
              <w:lang w:val="fr-CA"/>
            </w:rPr>
          </w:rPrChange>
        </w:rPr>
        <w:t>MP</w:t>
      </w:r>
      <w:r w:rsidRPr="00B91629">
        <w:rPr>
          <w:rFonts w:ascii="Arial" w:eastAsia="Times New Roman" w:hAnsi="Arial" w:cs="Arial"/>
          <w:sz w:val="20"/>
          <w:szCs w:val="20"/>
          <w:lang w:val="fr-CA"/>
        </w:rPr>
        <w:t xml:space="preserve"> Ontario, le réseau canadien des NMP et sa famille des NMP.</w:t>
      </w:r>
    </w:p>
    <w:p w14:paraId="5484D63F" w14:textId="7B7103F8" w:rsidR="00000000" w:rsidRDefault="00A52E58">
      <w:pPr>
        <w:shd w:val="clear" w:color="auto" w:fill="FFFFFF" w:themeFill="background1"/>
        <w:jc w:val="both"/>
        <w:rPr>
          <w:rFonts w:ascii="Arial" w:eastAsia="Times New Roman" w:hAnsi="Arial" w:cs="Arial"/>
          <w:sz w:val="20"/>
          <w:szCs w:val="20"/>
          <w:lang w:val="fr-CA"/>
        </w:rPr>
        <w:sectPr w:rsidR="00000000" w:rsidSect="00EE70D1">
          <w:pgSz w:w="12240" w:h="15840"/>
          <w:pgMar w:top="720" w:right="720" w:bottom="720" w:left="720" w:header="708" w:footer="708" w:gutter="0"/>
          <w:cols w:space="708"/>
          <w:docGrid w:linePitch="360"/>
        </w:sectPr>
        <w:pPrChange w:id="156" w:author="Fiona" w:date="2021-04-28T08:46:00Z">
          <w:pPr>
            <w:jc w:val="both"/>
          </w:pPr>
        </w:pPrChange>
      </w:pPr>
      <w:r w:rsidRPr="00B91629">
        <w:rPr>
          <w:rFonts w:ascii="Arial" w:eastAsia="Times New Roman" w:hAnsi="Arial" w:cs="Arial"/>
          <w:sz w:val="20"/>
          <w:szCs w:val="20"/>
          <w:lang w:val="fr-CA"/>
        </w:rPr>
        <w:t xml:space="preserve">Pour les patients qui ont des NMP comme Marie, le Réseau canadien des NMP peut fournir des informations et des contacts pour aider à les guider tout au long du processus. </w:t>
      </w:r>
      <w:r w:rsidR="00610F6E" w:rsidRPr="00B91629">
        <w:rPr>
          <w:rStyle w:val="jsgrdq"/>
          <w:rFonts w:ascii="Arial" w:hAnsi="Arial" w:cs="Arial"/>
          <w:color w:val="000000"/>
          <w:sz w:val="20"/>
          <w:szCs w:val="20"/>
          <w:lang w:val="fr-CA"/>
          <w:rPrChange w:id="157" w:author="Fiona" w:date="2021-04-28T08:41:00Z">
            <w:rPr>
              <w:rStyle w:val="jsgrdq"/>
              <w:rFonts w:ascii="Arial" w:hAnsi="Arial" w:cs="Arial"/>
              <w:color w:val="000000"/>
              <w:sz w:val="20"/>
              <w:szCs w:val="20"/>
              <w:highlight w:val="yellow"/>
              <w:lang w:val="fr-CA"/>
            </w:rPr>
          </w:rPrChange>
        </w:rPr>
        <w:t>«</w:t>
      </w:r>
      <w:r w:rsidR="00610F6E" w:rsidRPr="00B91629">
        <w:rPr>
          <w:rStyle w:val="jsgrdq"/>
          <w:rFonts w:ascii="Arial" w:hAnsi="Arial" w:cs="Arial"/>
          <w:color w:val="000000"/>
          <w:sz w:val="20"/>
          <w:szCs w:val="20"/>
          <w:lang w:val="fr-CA"/>
        </w:rPr>
        <w:t> </w:t>
      </w:r>
      <w:r w:rsidRPr="00B91629">
        <w:rPr>
          <w:rFonts w:ascii="Arial" w:eastAsia="Times New Roman" w:hAnsi="Arial" w:cs="Arial"/>
          <w:sz w:val="20"/>
          <w:szCs w:val="20"/>
          <w:lang w:val="fr-CA"/>
        </w:rPr>
        <w:t>Si vous souffrez d'un NMP, la connaissance c'est de l'or</w:t>
      </w:r>
      <w:r w:rsidR="002A07D3" w:rsidRPr="00B91629">
        <w:rPr>
          <w:rStyle w:val="jsgrdq"/>
          <w:rFonts w:ascii="Arial" w:hAnsi="Arial" w:cs="Arial"/>
          <w:color w:val="000000"/>
          <w:sz w:val="20"/>
          <w:szCs w:val="20"/>
          <w:lang w:val="fr-CA"/>
        </w:rPr>
        <w:t>“</w:t>
      </w:r>
      <w:r w:rsidRPr="00B91629">
        <w:rPr>
          <w:rFonts w:ascii="Arial" w:eastAsia="Times New Roman" w:hAnsi="Arial" w:cs="Arial"/>
          <w:sz w:val="20"/>
          <w:szCs w:val="20"/>
          <w:lang w:val="fr-CA"/>
        </w:rPr>
        <w:t xml:space="preserve">, dit Marie. </w:t>
      </w:r>
      <w:r w:rsidR="002A07D3" w:rsidRPr="00B91629">
        <w:rPr>
          <w:rStyle w:val="jsgrdq"/>
          <w:rFonts w:ascii="Arial" w:hAnsi="Arial" w:cs="Arial"/>
          <w:color w:val="000000"/>
          <w:sz w:val="20"/>
          <w:szCs w:val="20"/>
          <w:lang w:val="fr-CA"/>
        </w:rPr>
        <w:t>“</w:t>
      </w:r>
      <w:r w:rsidRPr="00B91629">
        <w:rPr>
          <w:rFonts w:ascii="Arial" w:eastAsia="Times New Roman" w:hAnsi="Arial" w:cs="Arial"/>
          <w:sz w:val="20"/>
          <w:szCs w:val="20"/>
          <w:lang w:val="fr-CA"/>
        </w:rPr>
        <w:t>Plus d'informations vous en avez au sujet de votre maladie, plus vous maîtrisez votre maladie et plus vous pouvez vous défendre. Et si vous ne le pouvez pas, le réseau canadien des NMP est là, avec une équipe expérimentée pour vous soutenir et vous défendre.</w:t>
      </w:r>
      <w:r w:rsidR="00610F6E" w:rsidRPr="00B91629">
        <w:rPr>
          <w:rStyle w:val="jsgrdq"/>
          <w:rFonts w:ascii="Arial" w:hAnsi="Arial" w:cs="Arial"/>
          <w:color w:val="000000"/>
          <w:sz w:val="20"/>
          <w:szCs w:val="20"/>
          <w:lang w:val="fr-CA"/>
        </w:rPr>
        <w:t> </w:t>
      </w:r>
      <w:r w:rsidR="00610F6E" w:rsidRPr="00B91629">
        <w:rPr>
          <w:rStyle w:val="jsgrdq"/>
          <w:rFonts w:ascii="Arial" w:hAnsi="Arial" w:cs="Arial"/>
          <w:color w:val="000000"/>
          <w:sz w:val="20"/>
          <w:szCs w:val="20"/>
          <w:lang w:val="fr-CA"/>
          <w:rPrChange w:id="158" w:author="Fiona" w:date="2021-04-28T08:41:00Z">
            <w:rPr>
              <w:rStyle w:val="jsgrdq"/>
              <w:rFonts w:ascii="Arial" w:hAnsi="Arial" w:cs="Arial"/>
              <w:color w:val="000000"/>
              <w:sz w:val="20"/>
              <w:szCs w:val="20"/>
              <w:highlight w:val="yellow"/>
              <w:lang w:val="fr-CA"/>
            </w:rPr>
          </w:rPrChange>
        </w:rPr>
        <w:t>»</w:t>
      </w:r>
    </w:p>
    <w:tbl>
      <w:tblPr>
        <w:tblStyle w:val="TableGrid"/>
        <w:tblW w:w="129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9" w:author="Fiona" w:date="2021-04-28T08:55:00Z">
          <w:tblPr>
            <w:tblStyle w:val="TableGrid"/>
            <w:tblW w:w="129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578"/>
        <w:gridCol w:w="7387"/>
        <w:tblGridChange w:id="160">
          <w:tblGrid>
            <w:gridCol w:w="5576"/>
            <w:gridCol w:w="7384"/>
          </w:tblGrid>
        </w:tblGridChange>
      </w:tblGrid>
      <w:tr w:rsidR="00404A33" w:rsidRPr="00B91629" w14:paraId="0963404A" w14:textId="77777777" w:rsidTr="009A18BC">
        <w:trPr>
          <w:trHeight w:val="4286"/>
          <w:trPrChange w:id="161" w:author="Fiona" w:date="2021-04-28T08:55:00Z">
            <w:trPr>
              <w:trHeight w:val="4066"/>
            </w:trPr>
          </w:trPrChange>
        </w:trPr>
        <w:tc>
          <w:tcPr>
            <w:tcW w:w="5578" w:type="dxa"/>
            <w:vMerge w:val="restart"/>
            <w:shd w:val="clear" w:color="auto" w:fill="CC0000"/>
            <w:tcPrChange w:id="162" w:author="Fiona" w:date="2021-04-28T08:55:00Z">
              <w:tcPr>
                <w:tcW w:w="5576" w:type="dxa"/>
                <w:vMerge w:val="restart"/>
                <w:shd w:val="clear" w:color="auto" w:fill="CC0000"/>
              </w:tcPr>
            </w:tcPrChange>
          </w:tcPr>
          <w:p w14:paraId="19460CC8" w14:textId="77777777" w:rsidR="003A49C8" w:rsidRPr="00B91629" w:rsidRDefault="003A49C8" w:rsidP="004B1EB8">
            <w:pPr>
              <w:jc w:val="center"/>
              <w:rPr>
                <w:b/>
                <w:bCs/>
                <w:sz w:val="16"/>
                <w:szCs w:val="16"/>
                <w:lang w:val="fr-CA"/>
              </w:rPr>
            </w:pPr>
          </w:p>
          <w:p w14:paraId="26625180" w14:textId="65B83BE9" w:rsidR="009435B5" w:rsidRPr="00B91629" w:rsidRDefault="009435B5" w:rsidP="00741FA3">
            <w:pPr>
              <w:ind w:left="885"/>
              <w:jc w:val="center"/>
              <w:rPr>
                <w:rFonts w:ascii="Segoe UI" w:eastAsia="Times New Roman" w:hAnsi="Segoe UI" w:cs="Segoe UI"/>
                <w:b/>
                <w:bCs/>
                <w:sz w:val="36"/>
                <w:szCs w:val="36"/>
                <w:lang w:val="fr-CA"/>
              </w:rPr>
            </w:pPr>
            <w:r w:rsidRPr="00B91629">
              <w:rPr>
                <w:rFonts w:ascii="Segoe UI" w:eastAsia="Times New Roman" w:hAnsi="Segoe UI" w:cs="Segoe UI"/>
                <w:b/>
                <w:bCs/>
                <w:sz w:val="36"/>
                <w:szCs w:val="36"/>
                <w:lang w:val="fr-CA"/>
              </w:rPr>
              <w:t>6ème conférence annuelle du réseau canadien des NMP</w:t>
            </w:r>
          </w:p>
          <w:p w14:paraId="6B637B39" w14:textId="5EC3AA37" w:rsidR="00B1353C" w:rsidRPr="00B91629" w:rsidRDefault="009435B5" w:rsidP="00741FA3">
            <w:pPr>
              <w:ind w:left="885"/>
              <w:jc w:val="center"/>
              <w:rPr>
                <w:rFonts w:ascii="Century Gothic" w:hAnsi="Century Gothic"/>
                <w:b/>
                <w:bCs/>
                <w:lang w:val="fr-CA"/>
              </w:rPr>
            </w:pPr>
            <w:r w:rsidRPr="00B91629">
              <w:rPr>
                <w:rFonts w:ascii="Century Gothic" w:eastAsia="Times New Roman" w:hAnsi="Century Gothic" w:cs="Times New Roman"/>
                <w:b/>
                <w:bCs/>
                <w:lang w:val="fr-CA"/>
              </w:rPr>
              <w:t xml:space="preserve">Si vous avez manqué la conférence en </w:t>
            </w:r>
            <w:r w:rsidR="00DF0A4C" w:rsidRPr="00B91629">
              <w:rPr>
                <w:rFonts w:ascii="Century Gothic" w:eastAsia="Times New Roman" w:hAnsi="Century Gothic" w:cs="Times New Roman"/>
                <w:b/>
                <w:bCs/>
                <w:lang w:val="fr-CA"/>
              </w:rPr>
              <w:t>septembre</w:t>
            </w:r>
            <w:r w:rsidRPr="00B91629">
              <w:rPr>
                <w:rFonts w:ascii="Century Gothic" w:eastAsia="Times New Roman" w:hAnsi="Century Gothic" w:cs="Times New Roman"/>
                <w:b/>
                <w:bCs/>
                <w:lang w:val="fr-CA"/>
              </w:rPr>
              <w:t xml:space="preserve"> vous pouvez la visionner sur </w:t>
            </w:r>
            <w:r w:rsidRPr="00B91629">
              <w:rPr>
                <w:rFonts w:ascii="Century Gothic" w:eastAsia="Times New Roman" w:hAnsi="Century Gothic" w:cs="Times New Roman"/>
                <w:b/>
                <w:bCs/>
                <w:i/>
                <w:iCs/>
                <w:lang w:val="fr-CA"/>
              </w:rPr>
              <w:t>You</w:t>
            </w:r>
            <w:r w:rsidR="00741FA3" w:rsidRPr="00B91629">
              <w:rPr>
                <w:rFonts w:ascii="Century Gothic" w:eastAsia="Times New Roman" w:hAnsi="Century Gothic" w:cs="Times New Roman"/>
                <w:b/>
                <w:bCs/>
                <w:i/>
                <w:iCs/>
                <w:lang w:val="fr-CA"/>
              </w:rPr>
              <w:t>T</w:t>
            </w:r>
            <w:r w:rsidRPr="00B91629">
              <w:rPr>
                <w:rFonts w:ascii="Century Gothic" w:eastAsia="Times New Roman" w:hAnsi="Century Gothic" w:cs="Times New Roman"/>
                <w:b/>
                <w:bCs/>
                <w:i/>
                <w:iCs/>
                <w:lang w:val="fr-CA"/>
              </w:rPr>
              <w:t>ube</w:t>
            </w:r>
            <w:r w:rsidRPr="00B91629">
              <w:rPr>
                <w:rFonts w:ascii="Century Gothic" w:eastAsia="Times New Roman" w:hAnsi="Century Gothic" w:cs="Times New Roman"/>
                <w:b/>
                <w:bCs/>
                <w:lang w:val="fr-CA"/>
              </w:rPr>
              <w:t>. Maintenant avec des sous-titres français !</w:t>
            </w:r>
          </w:p>
          <w:p w14:paraId="10263A59" w14:textId="259926AD" w:rsidR="00B1353C" w:rsidRPr="00B91629" w:rsidRDefault="00B1353C" w:rsidP="007826D0">
            <w:pPr>
              <w:rPr>
                <w:b/>
                <w:bCs/>
                <w:lang w:val="fr-CA"/>
              </w:rPr>
            </w:pPr>
          </w:p>
          <w:p w14:paraId="7F6D7E9E" w14:textId="3749C8AA" w:rsidR="00B1353C" w:rsidRPr="00B91629" w:rsidRDefault="00404A33" w:rsidP="00294DFC">
            <w:pPr>
              <w:jc w:val="center"/>
              <w:rPr>
                <w:rFonts w:ascii="Century Gothic" w:hAnsi="Century Gothic"/>
                <w:b/>
                <w:bCs/>
                <w:sz w:val="28"/>
                <w:szCs w:val="28"/>
                <w:lang w:val="fr-CA"/>
              </w:rPr>
            </w:pPr>
            <w:r w:rsidRPr="00B91629">
              <w:rPr>
                <w:rFonts w:ascii="Century Gothic" w:hAnsi="Century Gothic"/>
                <w:b/>
                <w:bCs/>
                <w:sz w:val="28"/>
                <w:szCs w:val="28"/>
                <w:lang w:val="fr-CA"/>
              </w:rPr>
              <w:t xml:space="preserve">        </w:t>
            </w:r>
            <w:r w:rsidR="00B1353C" w:rsidRPr="00B91629">
              <w:rPr>
                <w:rFonts w:ascii="Century Gothic" w:hAnsi="Century Gothic"/>
                <w:b/>
                <w:bCs/>
                <w:sz w:val="28"/>
                <w:szCs w:val="28"/>
                <w:lang w:val="fr-CA"/>
              </w:rPr>
              <w:t>Par</w:t>
            </w:r>
            <w:r w:rsidR="007826D0" w:rsidRPr="00B91629">
              <w:rPr>
                <w:rFonts w:ascii="Century Gothic" w:hAnsi="Century Gothic"/>
                <w:b/>
                <w:bCs/>
                <w:sz w:val="28"/>
                <w:szCs w:val="28"/>
                <w:lang w:val="fr-CA"/>
              </w:rPr>
              <w:t>tie</w:t>
            </w:r>
            <w:r w:rsidR="00B1353C" w:rsidRPr="00B91629">
              <w:rPr>
                <w:rFonts w:ascii="Century Gothic" w:hAnsi="Century Gothic"/>
                <w:b/>
                <w:bCs/>
                <w:sz w:val="28"/>
                <w:szCs w:val="28"/>
                <w:lang w:val="fr-CA"/>
              </w:rPr>
              <w:t xml:space="preserve"> 1</w:t>
            </w:r>
          </w:p>
          <w:p w14:paraId="3A070BCD" w14:textId="19B86F48" w:rsidR="00B1353C" w:rsidRPr="00B91629" w:rsidRDefault="00B1353C" w:rsidP="00404A33">
            <w:pPr>
              <w:ind w:left="720"/>
              <w:jc w:val="center"/>
              <w:rPr>
                <w:b/>
                <w:bCs/>
                <w:lang w:val="fr-CA"/>
              </w:rPr>
            </w:pPr>
            <w:r w:rsidRPr="00B244EE">
              <w:rPr>
                <w:b/>
                <w:bCs/>
                <w:noProof/>
                <w:lang w:val="fr-CA" w:eastAsia="en-CA"/>
              </w:rPr>
              <w:drawing>
                <wp:inline distT="0" distB="0" distL="0" distR="0" wp14:anchorId="055EB8AF" wp14:editId="3082AAED">
                  <wp:extent cx="2383977" cy="1787982"/>
                  <wp:effectExtent l="0" t="0" r="0" b="3175"/>
                  <wp:docPr id="7" name="Video 7" descr="6th Annual Canadian MPN Patient Conference  - Part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o 7" descr="6th Annual Canadian MPN Patient Conference  - Part 1">
                            <a:hlinkClick r:id="rId11"/>
                          </pic:cNvPr>
                          <pic:cNvPicPr/>
                        </pic:nvPicPr>
                        <pic:blipFill>
                          <a:blip r:embed="rId12"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VMCDIWYGSg?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444226" cy="1833169"/>
                          </a:xfrm>
                          <a:prstGeom prst="rect">
                            <a:avLst/>
                          </a:prstGeom>
                        </pic:spPr>
                      </pic:pic>
                    </a:graphicData>
                  </a:graphic>
                </wp:inline>
              </w:drawing>
            </w:r>
          </w:p>
          <w:p w14:paraId="5391C996" w14:textId="1835C058" w:rsidR="00B1353C" w:rsidRPr="00B91629" w:rsidRDefault="00B1353C" w:rsidP="004A3545">
            <w:pPr>
              <w:rPr>
                <w:b/>
                <w:bCs/>
                <w:lang w:val="fr-CA"/>
              </w:rPr>
            </w:pPr>
          </w:p>
          <w:p w14:paraId="6120ADDC" w14:textId="3FA7C8E5" w:rsidR="00B1353C" w:rsidRPr="00B91629" w:rsidRDefault="00404A33" w:rsidP="00294DFC">
            <w:pPr>
              <w:jc w:val="center"/>
              <w:rPr>
                <w:rFonts w:ascii="Century Gothic" w:hAnsi="Century Gothic"/>
                <w:b/>
                <w:bCs/>
                <w:sz w:val="28"/>
                <w:szCs w:val="28"/>
                <w:lang w:val="fr-CA"/>
              </w:rPr>
            </w:pPr>
            <w:r w:rsidRPr="00B91629">
              <w:rPr>
                <w:rFonts w:ascii="Century Gothic" w:hAnsi="Century Gothic"/>
                <w:b/>
                <w:bCs/>
                <w:sz w:val="28"/>
                <w:szCs w:val="28"/>
                <w:lang w:val="fr-CA"/>
              </w:rPr>
              <w:t xml:space="preserve">     </w:t>
            </w:r>
            <w:r w:rsidR="00B1353C" w:rsidRPr="00B91629">
              <w:rPr>
                <w:rFonts w:ascii="Century Gothic" w:hAnsi="Century Gothic"/>
                <w:b/>
                <w:bCs/>
                <w:sz w:val="28"/>
                <w:szCs w:val="28"/>
                <w:lang w:val="fr-CA"/>
              </w:rPr>
              <w:t>Part</w:t>
            </w:r>
            <w:r w:rsidR="007826D0" w:rsidRPr="00B91629">
              <w:rPr>
                <w:rFonts w:ascii="Century Gothic" w:hAnsi="Century Gothic"/>
                <w:b/>
                <w:bCs/>
                <w:sz w:val="28"/>
                <w:szCs w:val="28"/>
                <w:lang w:val="fr-CA"/>
              </w:rPr>
              <w:t>ie</w:t>
            </w:r>
            <w:r w:rsidR="00B1353C" w:rsidRPr="00B91629">
              <w:rPr>
                <w:rFonts w:ascii="Century Gothic" w:hAnsi="Century Gothic"/>
                <w:b/>
                <w:bCs/>
                <w:sz w:val="28"/>
                <w:szCs w:val="28"/>
                <w:lang w:val="fr-CA"/>
              </w:rPr>
              <w:t xml:space="preserve"> 2</w:t>
            </w:r>
          </w:p>
          <w:p w14:paraId="71D89AF8" w14:textId="64E22D53" w:rsidR="00B1353C" w:rsidRPr="00B91629" w:rsidRDefault="00B1353C" w:rsidP="00404A33">
            <w:pPr>
              <w:ind w:left="720"/>
              <w:jc w:val="center"/>
              <w:rPr>
                <w:rFonts w:ascii="Arial" w:hAnsi="Arial" w:cs="Arial"/>
                <w:color w:val="000000"/>
                <w:lang w:val="fr-CA"/>
              </w:rPr>
            </w:pPr>
            <w:r w:rsidRPr="00B244EE">
              <w:rPr>
                <w:b/>
                <w:bCs/>
                <w:noProof/>
                <w:lang w:val="fr-CA" w:eastAsia="en-CA"/>
              </w:rPr>
              <w:drawing>
                <wp:inline distT="0" distB="0" distL="0" distR="0" wp14:anchorId="1B61E8EC" wp14:editId="44002076">
                  <wp:extent cx="2495105" cy="1871330"/>
                  <wp:effectExtent l="0" t="0" r="635" b="0"/>
                  <wp:docPr id="8" name="Video 8" descr="6th Annual Canadian MPN Patient Conference - Part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deo 8" descr="6th Annual Canadian MPN Patient Conference - Part 2">
                            <a:hlinkClick r:id="rId13"/>
                          </pic:cNvPr>
                          <pic:cNvPicPr/>
                        </pic:nvPicPr>
                        <pic:blipFill>
                          <a:blip r:embed="rId14"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yPBTO3OKdLM?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2521623" cy="1891219"/>
                          </a:xfrm>
                          <a:prstGeom prst="rect">
                            <a:avLst/>
                          </a:prstGeom>
                        </pic:spPr>
                      </pic:pic>
                    </a:graphicData>
                  </a:graphic>
                </wp:inline>
              </w:drawing>
            </w:r>
          </w:p>
        </w:tc>
        <w:tc>
          <w:tcPr>
            <w:tcW w:w="7387" w:type="dxa"/>
            <w:shd w:val="clear" w:color="auto" w:fill="6C6C6C" w:themeFill="accent3" w:themeFillShade="80"/>
            <w:tcPrChange w:id="163" w:author="Fiona" w:date="2021-04-28T08:55:00Z">
              <w:tcPr>
                <w:tcW w:w="7384" w:type="dxa"/>
                <w:shd w:val="clear" w:color="auto" w:fill="6C6C6C" w:themeFill="accent3" w:themeFillShade="80"/>
              </w:tcPr>
            </w:tcPrChange>
          </w:tcPr>
          <w:p w14:paraId="56933CDF" w14:textId="77777777" w:rsidR="003A49C8" w:rsidRPr="00B91629" w:rsidRDefault="003A49C8" w:rsidP="00B1353C">
            <w:pPr>
              <w:shd w:val="clear" w:color="auto" w:fill="6C6C6C" w:themeFill="accent3" w:themeFillShade="80"/>
              <w:jc w:val="center"/>
              <w:rPr>
                <w:rFonts w:ascii="Arial" w:hAnsi="Arial" w:cs="Arial"/>
                <w:b/>
                <w:bCs/>
                <w:color w:val="FFFFFF" w:themeColor="background1"/>
                <w:sz w:val="16"/>
                <w:szCs w:val="16"/>
                <w:lang w:val="fr-CA"/>
              </w:rPr>
            </w:pPr>
          </w:p>
          <w:p w14:paraId="51B5730C" w14:textId="77777777" w:rsidR="0006795D" w:rsidRPr="00B91629" w:rsidRDefault="0006795D" w:rsidP="00B1353C">
            <w:pPr>
              <w:shd w:val="clear" w:color="auto" w:fill="6C6C6C" w:themeFill="accent3" w:themeFillShade="80"/>
              <w:jc w:val="center"/>
              <w:rPr>
                <w:rFonts w:ascii="Arial" w:hAnsi="Arial" w:cs="Arial"/>
                <w:b/>
                <w:bCs/>
                <w:color w:val="FFFFFF" w:themeColor="background1"/>
                <w:sz w:val="16"/>
                <w:szCs w:val="16"/>
                <w:lang w:val="fr-CA"/>
              </w:rPr>
            </w:pPr>
          </w:p>
          <w:p w14:paraId="454713DF" w14:textId="77777777" w:rsidR="00D37F6A" w:rsidRPr="00B91629" w:rsidRDefault="00D37F6A" w:rsidP="00D37F6A">
            <w:pPr>
              <w:shd w:val="clear" w:color="auto" w:fill="6C6C6C" w:themeFill="accent3" w:themeFillShade="80"/>
              <w:jc w:val="center"/>
              <w:rPr>
                <w:rFonts w:ascii="Cavolini" w:hAnsi="Cavolini" w:cs="Cavolini"/>
                <w:b/>
                <w:bCs/>
                <w:color w:val="FFFFFF" w:themeColor="background1"/>
                <w:sz w:val="36"/>
                <w:szCs w:val="36"/>
                <w:lang w:val="fr-CA"/>
              </w:rPr>
            </w:pPr>
            <w:r w:rsidRPr="00B91629">
              <w:rPr>
                <w:rFonts w:ascii="Cavolini" w:hAnsi="Cavolini" w:cs="Cavolini"/>
                <w:b/>
                <w:bCs/>
                <w:color w:val="FFFFFF" w:themeColor="background1"/>
                <w:sz w:val="36"/>
                <w:szCs w:val="36"/>
                <w:lang w:val="fr-CA"/>
              </w:rPr>
              <w:t>Intéressé(e) à vous joindre à nous ?</w:t>
            </w:r>
          </w:p>
          <w:p w14:paraId="429F86F1" w14:textId="77777777" w:rsidR="002E0B5F" w:rsidRPr="00B91629" w:rsidRDefault="002E0B5F" w:rsidP="00B1353C">
            <w:pPr>
              <w:shd w:val="clear" w:color="auto" w:fill="6C6C6C" w:themeFill="accent3" w:themeFillShade="80"/>
              <w:jc w:val="center"/>
              <w:rPr>
                <w:rFonts w:ascii="Arial" w:hAnsi="Arial" w:cs="Arial"/>
                <w:b/>
                <w:bCs/>
                <w:color w:val="FFFFFF" w:themeColor="background1"/>
                <w:sz w:val="16"/>
                <w:szCs w:val="16"/>
                <w:lang w:val="fr-CA"/>
              </w:rPr>
            </w:pPr>
          </w:p>
          <w:p w14:paraId="34DCF4D5" w14:textId="72547AD0" w:rsidR="00337130" w:rsidRPr="00B91629" w:rsidRDefault="00337130" w:rsidP="00337130">
            <w:pPr>
              <w:shd w:val="clear" w:color="auto" w:fill="6C6C6C" w:themeFill="accent3" w:themeFillShade="80"/>
              <w:jc w:val="center"/>
              <w:rPr>
                <w:rFonts w:ascii="Century Gothic" w:hAnsi="Century Gothic" w:cs="Arial"/>
                <w:color w:val="FFFFFF" w:themeColor="background1"/>
                <w:sz w:val="20"/>
                <w:szCs w:val="20"/>
                <w:lang w:val="fr-CA"/>
              </w:rPr>
            </w:pPr>
            <w:r w:rsidRPr="00B91629">
              <w:rPr>
                <w:rFonts w:ascii="Times New Roman" w:eastAsia="Times New Roman" w:hAnsi="Times New Roman" w:cs="Times New Roman"/>
                <w:color w:val="000000"/>
                <w:sz w:val="21"/>
                <w:szCs w:val="21"/>
                <w:shd w:val="clear" w:color="auto" w:fill="FFFFFF"/>
                <w:lang w:val="fr-CA"/>
              </w:rPr>
              <w:t xml:space="preserve"> </w:t>
            </w:r>
            <w:r w:rsidRPr="00B91629">
              <w:rPr>
                <w:rFonts w:ascii="Century Gothic" w:hAnsi="Century Gothic" w:cs="Arial"/>
                <w:color w:val="FFFFFF" w:themeColor="background1"/>
                <w:sz w:val="20"/>
                <w:szCs w:val="20"/>
                <w:lang w:val="fr-CA"/>
              </w:rPr>
              <w:t xml:space="preserve">Le </w:t>
            </w:r>
            <w:r w:rsidR="00C407BD" w:rsidRPr="00B91629">
              <w:rPr>
                <w:rFonts w:ascii="Century Gothic" w:hAnsi="Century Gothic" w:cs="Arial"/>
                <w:color w:val="FFFFFF" w:themeColor="background1"/>
                <w:sz w:val="20"/>
                <w:szCs w:val="20"/>
                <w:lang w:val="fr-CA"/>
              </w:rPr>
              <w:t>R</w:t>
            </w:r>
            <w:r w:rsidRPr="00B91629">
              <w:rPr>
                <w:rFonts w:ascii="Century Gothic" w:hAnsi="Century Gothic" w:cs="Arial"/>
                <w:color w:val="FFFFFF" w:themeColor="background1"/>
                <w:sz w:val="20"/>
                <w:szCs w:val="20"/>
                <w:lang w:val="fr-CA"/>
              </w:rPr>
              <w:t xml:space="preserve">éseau </w:t>
            </w:r>
            <w:r w:rsidR="00C15B83" w:rsidRPr="00B91629">
              <w:rPr>
                <w:rFonts w:ascii="Century Gothic" w:hAnsi="Century Gothic" w:cs="Arial"/>
                <w:color w:val="FFFFFF" w:themeColor="background1"/>
                <w:sz w:val="20"/>
                <w:szCs w:val="20"/>
                <w:lang w:val="fr-CA"/>
              </w:rPr>
              <w:t>C</w:t>
            </w:r>
            <w:r w:rsidRPr="00B91629">
              <w:rPr>
                <w:rFonts w:ascii="Century Gothic" w:hAnsi="Century Gothic" w:cs="Arial"/>
                <w:color w:val="FFFFFF" w:themeColor="background1"/>
                <w:sz w:val="20"/>
                <w:szCs w:val="20"/>
                <w:lang w:val="fr-CA"/>
              </w:rPr>
              <w:t xml:space="preserve">anadien des NMP </w:t>
            </w:r>
          </w:p>
          <w:p w14:paraId="1BA94F5F" w14:textId="77777777" w:rsidR="00337130" w:rsidRPr="00B91629" w:rsidRDefault="00337130" w:rsidP="00337130">
            <w:pPr>
              <w:shd w:val="clear" w:color="auto" w:fill="6C6C6C" w:themeFill="accent3" w:themeFillShade="80"/>
              <w:jc w:val="center"/>
              <w:rPr>
                <w:rFonts w:ascii="Century Gothic" w:hAnsi="Century Gothic" w:cs="Arial"/>
                <w:color w:val="FFFFFF" w:themeColor="background1"/>
                <w:sz w:val="20"/>
                <w:szCs w:val="20"/>
                <w:lang w:val="fr-CA"/>
              </w:rPr>
            </w:pPr>
            <w:r w:rsidRPr="00B91629">
              <w:rPr>
                <w:rFonts w:ascii="Century Gothic" w:hAnsi="Century Gothic" w:cs="Arial"/>
                <w:color w:val="FFFFFF" w:themeColor="background1"/>
                <w:sz w:val="20"/>
                <w:szCs w:val="20"/>
                <w:lang w:val="fr-CA"/>
              </w:rPr>
              <w:t>&amp;</w:t>
            </w:r>
          </w:p>
          <w:p w14:paraId="1C69CD91" w14:textId="1C4D761D" w:rsidR="00337130" w:rsidRPr="00B91629" w:rsidRDefault="00DF0A4C" w:rsidP="00337130">
            <w:pPr>
              <w:shd w:val="clear" w:color="auto" w:fill="6C6C6C" w:themeFill="accent3" w:themeFillShade="80"/>
              <w:jc w:val="center"/>
              <w:rPr>
                <w:rFonts w:ascii="Century Gothic" w:hAnsi="Century Gothic" w:cs="Arial"/>
                <w:color w:val="FFFFFF" w:themeColor="background1"/>
                <w:sz w:val="20"/>
                <w:szCs w:val="20"/>
                <w:lang w:val="fr-CA"/>
              </w:rPr>
            </w:pPr>
            <w:r w:rsidRPr="00B91629">
              <w:rPr>
                <w:rFonts w:ascii="Century Gothic" w:hAnsi="Century Gothic" w:cs="Arial"/>
                <w:color w:val="FFFFFF" w:themeColor="background1"/>
                <w:sz w:val="20"/>
                <w:szCs w:val="20"/>
                <w:lang w:val="fr-CA"/>
              </w:rPr>
              <w:t>La</w:t>
            </w:r>
            <w:r w:rsidR="00337130" w:rsidRPr="00B91629">
              <w:rPr>
                <w:rFonts w:ascii="Century Gothic" w:hAnsi="Century Gothic" w:cs="Arial"/>
                <w:color w:val="FFFFFF" w:themeColor="background1"/>
                <w:sz w:val="20"/>
                <w:szCs w:val="20"/>
                <w:lang w:val="fr-CA"/>
              </w:rPr>
              <w:t xml:space="preserve"> Fondation </w:t>
            </w:r>
            <w:r w:rsidR="00C15B83" w:rsidRPr="00B91629">
              <w:rPr>
                <w:rFonts w:ascii="Century Gothic" w:hAnsi="Century Gothic" w:cs="Arial"/>
                <w:color w:val="FFFFFF" w:themeColor="background1"/>
                <w:sz w:val="20"/>
                <w:szCs w:val="20"/>
                <w:lang w:val="fr-CA"/>
              </w:rPr>
              <w:t>C</w:t>
            </w:r>
            <w:r w:rsidR="00337130" w:rsidRPr="00B91629">
              <w:rPr>
                <w:rFonts w:ascii="Century Gothic" w:hAnsi="Century Gothic" w:cs="Arial"/>
                <w:color w:val="FFFFFF" w:themeColor="background1"/>
                <w:sz w:val="20"/>
                <w:szCs w:val="20"/>
                <w:lang w:val="fr-CA"/>
              </w:rPr>
              <w:t xml:space="preserve">anadienne de </w:t>
            </w:r>
            <w:r w:rsidR="00C15B83" w:rsidRPr="00B91629">
              <w:rPr>
                <w:rFonts w:ascii="Century Gothic" w:hAnsi="Century Gothic" w:cs="Arial"/>
                <w:color w:val="FFFFFF" w:themeColor="background1"/>
                <w:sz w:val="20"/>
                <w:szCs w:val="20"/>
                <w:lang w:val="fr-CA"/>
              </w:rPr>
              <w:t>R</w:t>
            </w:r>
            <w:r w:rsidR="00337130" w:rsidRPr="00B91629">
              <w:rPr>
                <w:rFonts w:ascii="Century Gothic" w:hAnsi="Century Gothic" w:cs="Arial"/>
                <w:color w:val="FFFFFF" w:themeColor="background1"/>
                <w:sz w:val="20"/>
                <w:szCs w:val="20"/>
                <w:lang w:val="fr-CA"/>
              </w:rPr>
              <w:t>echerche des NMP </w:t>
            </w:r>
            <w:r w:rsidR="00A85F84" w:rsidRPr="00B91629">
              <w:rPr>
                <w:rFonts w:ascii="Century Gothic" w:hAnsi="Century Gothic" w:cs="Arial"/>
                <w:color w:val="FFFFFF" w:themeColor="background1"/>
                <w:sz w:val="20"/>
                <w:szCs w:val="20"/>
                <w:lang w:val="fr-CA"/>
              </w:rPr>
              <w:t xml:space="preserve">sont </w:t>
            </w:r>
            <w:r w:rsidR="00337130" w:rsidRPr="00B91629">
              <w:rPr>
                <w:rFonts w:ascii="Century Gothic" w:hAnsi="Century Gothic" w:cs="Arial"/>
                <w:color w:val="FFFFFF" w:themeColor="background1"/>
                <w:sz w:val="20"/>
                <w:szCs w:val="20"/>
                <w:lang w:val="fr-CA"/>
              </w:rPr>
              <w:t>à la recherche de nouveaux membres pour le conseil d'administration et les différents comités.</w:t>
            </w:r>
          </w:p>
          <w:p w14:paraId="76B6CD80" w14:textId="77777777" w:rsidR="00337130" w:rsidRPr="00B91629" w:rsidRDefault="00337130" w:rsidP="00337130">
            <w:pPr>
              <w:shd w:val="clear" w:color="auto" w:fill="6C6C6C" w:themeFill="accent3" w:themeFillShade="80"/>
              <w:jc w:val="center"/>
              <w:rPr>
                <w:rFonts w:ascii="Century Gothic" w:hAnsi="Century Gothic" w:cs="Arial"/>
                <w:color w:val="FFFFFF" w:themeColor="background1"/>
                <w:sz w:val="20"/>
                <w:szCs w:val="20"/>
                <w:lang w:val="fr-CA"/>
              </w:rPr>
            </w:pPr>
          </w:p>
          <w:p w14:paraId="21FFF3BE" w14:textId="06B66FFA" w:rsidR="00337130" w:rsidRPr="00B91629" w:rsidRDefault="00337130" w:rsidP="00337130">
            <w:pPr>
              <w:shd w:val="clear" w:color="auto" w:fill="6C6C6C" w:themeFill="accent3" w:themeFillShade="80"/>
              <w:jc w:val="center"/>
              <w:rPr>
                <w:rFonts w:ascii="Century Gothic" w:hAnsi="Century Gothic" w:cs="Arial"/>
                <w:color w:val="FFFFFF" w:themeColor="background1"/>
                <w:sz w:val="20"/>
                <w:szCs w:val="20"/>
                <w:lang w:val="fr-CA"/>
              </w:rPr>
            </w:pPr>
            <w:r w:rsidRPr="00B91629">
              <w:rPr>
                <w:rFonts w:ascii="Century Gothic" w:hAnsi="Century Gothic" w:cs="Arial"/>
                <w:color w:val="FFFFFF" w:themeColor="background1"/>
                <w:sz w:val="20"/>
                <w:szCs w:val="20"/>
                <w:lang w:val="fr-CA"/>
              </w:rPr>
              <w:t>Nous vous invitons à communiquer vos intérêts et vos questions - envoyez simplement un courriel à</w:t>
            </w:r>
            <w:r w:rsidR="00610F6E" w:rsidRPr="009A18BC">
              <w:rPr>
                <w:rFonts w:ascii="Century Gothic" w:hAnsi="Century Gothic" w:cs="Arial"/>
                <w:color w:val="FFFFFF" w:themeColor="background1"/>
                <w:sz w:val="20"/>
                <w:szCs w:val="20"/>
                <w:shd w:val="clear" w:color="auto" w:fill="808080" w:themeFill="background1" w:themeFillShade="80"/>
                <w:lang w:val="fr-CA"/>
                <w:rPrChange w:id="164" w:author="Fiona" w:date="2021-04-28T08:47:00Z">
                  <w:rPr>
                    <w:rFonts w:ascii="Century Gothic" w:hAnsi="Century Gothic" w:cs="Arial"/>
                    <w:color w:val="FFFFFF" w:themeColor="background1"/>
                    <w:sz w:val="20"/>
                    <w:szCs w:val="20"/>
                    <w:shd w:val="clear" w:color="auto" w:fill="FFFF00"/>
                    <w:lang w:val="fr-CA"/>
                  </w:rPr>
                </w:rPrChange>
              </w:rPr>
              <w:t xml:space="preserve"> </w:t>
            </w:r>
            <w:r w:rsidRPr="00B91629">
              <w:rPr>
                <w:rFonts w:ascii="Century Gothic" w:hAnsi="Century Gothic" w:cs="Arial"/>
                <w:color w:val="FFFFFF" w:themeColor="background1"/>
                <w:sz w:val="20"/>
                <w:szCs w:val="20"/>
                <w:lang w:val="fr-CA"/>
              </w:rPr>
              <w:t>:</w:t>
            </w:r>
          </w:p>
          <w:p w14:paraId="3BF37D54" w14:textId="77777777" w:rsidR="003D3CFC" w:rsidRPr="00B91629" w:rsidRDefault="003D3CFC" w:rsidP="00B1353C">
            <w:pPr>
              <w:shd w:val="clear" w:color="auto" w:fill="6C6C6C" w:themeFill="accent3" w:themeFillShade="80"/>
              <w:jc w:val="center"/>
              <w:rPr>
                <w:rFonts w:ascii="Century Gothic" w:hAnsi="Century Gothic" w:cs="Arial"/>
                <w:color w:val="FFFFFF" w:themeColor="background1"/>
                <w:sz w:val="20"/>
                <w:szCs w:val="20"/>
                <w:lang w:val="fr-CA"/>
              </w:rPr>
            </w:pPr>
          </w:p>
          <w:p w14:paraId="153916F7" w14:textId="77777777" w:rsidR="00B1353C" w:rsidRPr="00B91629" w:rsidRDefault="008B392C" w:rsidP="000C3D80">
            <w:pPr>
              <w:jc w:val="center"/>
              <w:rPr>
                <w:rFonts w:ascii="Century Gothic" w:hAnsi="Century Gothic" w:cs="Arial"/>
                <w:b/>
                <w:bCs/>
                <w:color w:val="000000"/>
                <w:sz w:val="20"/>
                <w:szCs w:val="20"/>
                <w:lang w:val="fr-CA"/>
              </w:rPr>
            </w:pPr>
            <w:r w:rsidRPr="00B244EE">
              <w:fldChar w:fldCharType="begin"/>
            </w:r>
            <w:r w:rsidRPr="00B91629">
              <w:instrText xml:space="preserve"> HYPERLINK "mailto:canadianmpnnetwork@gmail.com" </w:instrText>
            </w:r>
            <w:r w:rsidRPr="00B91629">
              <w:rPr>
                <w:rPrChange w:id="165" w:author="Fiona" w:date="2021-04-28T08:41:00Z">
                  <w:rPr>
                    <w:rStyle w:val="Hyperlink"/>
                    <w:rFonts w:ascii="Century Gothic" w:hAnsi="Century Gothic" w:cs="Arial"/>
                    <w:b/>
                    <w:bCs/>
                    <w:sz w:val="20"/>
                    <w:szCs w:val="20"/>
                    <w:u w:val="none"/>
                    <w:lang w:val="fr-CA"/>
                  </w:rPr>
                </w:rPrChange>
              </w:rPr>
              <w:fldChar w:fldCharType="separate"/>
            </w:r>
            <w:r w:rsidR="00B1353C" w:rsidRPr="00B91629">
              <w:rPr>
                <w:rStyle w:val="Hyperlink"/>
                <w:rFonts w:ascii="Century Gothic" w:hAnsi="Century Gothic" w:cs="Arial"/>
                <w:b/>
                <w:bCs/>
                <w:sz w:val="20"/>
                <w:szCs w:val="20"/>
                <w:u w:val="none"/>
                <w:lang w:val="fr-CA"/>
              </w:rPr>
              <w:t>canadianmpnnetwork@gmail.com</w:t>
            </w:r>
            <w:r w:rsidRPr="00B244EE">
              <w:rPr>
                <w:rStyle w:val="Hyperlink"/>
                <w:rFonts w:ascii="Century Gothic" w:hAnsi="Century Gothic" w:cs="Arial"/>
                <w:b/>
                <w:bCs/>
                <w:sz w:val="20"/>
                <w:szCs w:val="20"/>
                <w:u w:val="none"/>
                <w:lang w:val="fr-CA"/>
              </w:rPr>
              <w:fldChar w:fldCharType="end"/>
            </w:r>
            <w:r w:rsidR="0006795D" w:rsidRPr="00B91629">
              <w:rPr>
                <w:rFonts w:ascii="Century Gothic" w:hAnsi="Century Gothic" w:cs="Arial"/>
                <w:b/>
                <w:bCs/>
                <w:color w:val="000000"/>
                <w:sz w:val="20"/>
                <w:szCs w:val="20"/>
                <w:lang w:val="fr-CA"/>
              </w:rPr>
              <w:t xml:space="preserve"> </w:t>
            </w:r>
          </w:p>
          <w:p w14:paraId="524DAE3B" w14:textId="77777777" w:rsidR="0006795D" w:rsidRPr="00B91629" w:rsidRDefault="0006795D" w:rsidP="000C3D80">
            <w:pPr>
              <w:jc w:val="center"/>
              <w:rPr>
                <w:rFonts w:ascii="Century Gothic" w:hAnsi="Century Gothic" w:cs="Arial"/>
                <w:b/>
                <w:bCs/>
                <w:color w:val="FFFFFF" w:themeColor="background1"/>
                <w:sz w:val="20"/>
                <w:szCs w:val="20"/>
                <w:lang w:val="fr-CA"/>
              </w:rPr>
            </w:pPr>
            <w:r w:rsidRPr="00B91629">
              <w:rPr>
                <w:rFonts w:ascii="Century Gothic" w:hAnsi="Century Gothic" w:cs="Arial"/>
                <w:b/>
                <w:bCs/>
                <w:color w:val="FFFFFF" w:themeColor="background1"/>
                <w:sz w:val="20"/>
                <w:szCs w:val="20"/>
                <w:lang w:val="fr-CA"/>
              </w:rPr>
              <w:t>or</w:t>
            </w:r>
          </w:p>
          <w:p w14:paraId="1EB40218" w14:textId="765E47B5" w:rsidR="0006795D" w:rsidRPr="00B91629" w:rsidRDefault="008B392C" w:rsidP="000C3D80">
            <w:pPr>
              <w:jc w:val="center"/>
              <w:rPr>
                <w:rFonts w:ascii="Century Gothic" w:hAnsi="Century Gothic" w:cs="Arial"/>
                <w:b/>
                <w:bCs/>
                <w:color w:val="FFFFFF" w:themeColor="background1"/>
                <w:sz w:val="20"/>
                <w:szCs w:val="20"/>
                <w:lang w:val="fr-CA"/>
              </w:rPr>
            </w:pPr>
            <w:r w:rsidRPr="00B244EE">
              <w:fldChar w:fldCharType="begin"/>
            </w:r>
            <w:r w:rsidRPr="00B91629">
              <w:instrText xml:space="preserve"> HYPERLINK "mailto:admin@cmpnrf.ca" </w:instrText>
            </w:r>
            <w:r w:rsidRPr="00B91629">
              <w:rPr>
                <w:rPrChange w:id="166" w:author="Fiona" w:date="2021-04-28T08:41:00Z">
                  <w:rPr>
                    <w:rStyle w:val="Hyperlink"/>
                    <w:rFonts w:ascii="Century Gothic" w:hAnsi="Century Gothic" w:cs="Arial"/>
                    <w:b/>
                    <w:bCs/>
                    <w:sz w:val="20"/>
                    <w:szCs w:val="20"/>
                    <w:u w:val="none"/>
                    <w:lang w:val="fr-CA"/>
                  </w:rPr>
                </w:rPrChange>
              </w:rPr>
              <w:fldChar w:fldCharType="separate"/>
            </w:r>
            <w:r w:rsidR="0083260B" w:rsidRPr="00B91629">
              <w:rPr>
                <w:rStyle w:val="Hyperlink"/>
                <w:rFonts w:ascii="Century Gothic" w:hAnsi="Century Gothic"/>
                <w:b/>
                <w:bCs/>
                <w:sz w:val="20"/>
                <w:szCs w:val="20"/>
                <w:u w:val="none"/>
                <w:lang w:val="fr-CA"/>
              </w:rPr>
              <w:t>admin</w:t>
            </w:r>
            <w:r w:rsidR="0083260B" w:rsidRPr="00B91629">
              <w:rPr>
                <w:rStyle w:val="Hyperlink"/>
                <w:rFonts w:ascii="Century Gothic" w:hAnsi="Century Gothic" w:cs="Arial"/>
                <w:b/>
                <w:bCs/>
                <w:sz w:val="20"/>
                <w:szCs w:val="20"/>
                <w:u w:val="none"/>
                <w:lang w:val="fr-CA"/>
              </w:rPr>
              <w:t>@cmpnrf.ca</w:t>
            </w:r>
            <w:r w:rsidRPr="00B244EE">
              <w:rPr>
                <w:rStyle w:val="Hyperlink"/>
                <w:rFonts w:ascii="Century Gothic" w:hAnsi="Century Gothic" w:cs="Arial"/>
                <w:b/>
                <w:bCs/>
                <w:sz w:val="20"/>
                <w:szCs w:val="20"/>
                <w:u w:val="none"/>
                <w:lang w:val="fr-CA"/>
              </w:rPr>
              <w:fldChar w:fldCharType="end"/>
            </w:r>
          </w:p>
          <w:p w14:paraId="72F057BF" w14:textId="5FF39550" w:rsidR="0006795D" w:rsidRPr="00B91629" w:rsidRDefault="0006795D" w:rsidP="000C3D80">
            <w:pPr>
              <w:jc w:val="center"/>
              <w:rPr>
                <w:rFonts w:ascii="Arial" w:hAnsi="Arial" w:cs="Arial"/>
                <w:color w:val="000000"/>
                <w:sz w:val="28"/>
                <w:szCs w:val="28"/>
                <w:lang w:val="fr-CA"/>
              </w:rPr>
            </w:pPr>
          </w:p>
        </w:tc>
      </w:tr>
      <w:tr w:rsidR="00404A33" w:rsidRPr="00B91629" w14:paraId="5EB05913" w14:textId="77777777" w:rsidTr="009A18BC">
        <w:trPr>
          <w:trHeight w:val="6031"/>
          <w:trPrChange w:id="167" w:author="Fiona" w:date="2021-04-28T08:55:00Z">
            <w:trPr>
              <w:trHeight w:val="5721"/>
            </w:trPr>
          </w:trPrChange>
        </w:trPr>
        <w:tc>
          <w:tcPr>
            <w:tcW w:w="5578" w:type="dxa"/>
            <w:vMerge/>
            <w:shd w:val="clear" w:color="auto" w:fill="CC0000"/>
            <w:tcPrChange w:id="168" w:author="Fiona" w:date="2021-04-28T08:55:00Z">
              <w:tcPr>
                <w:tcW w:w="5576" w:type="dxa"/>
                <w:vMerge/>
                <w:shd w:val="clear" w:color="auto" w:fill="CC0000"/>
              </w:tcPr>
            </w:tcPrChange>
          </w:tcPr>
          <w:p w14:paraId="53E17784" w14:textId="77777777" w:rsidR="00B1353C" w:rsidRPr="00B91629" w:rsidRDefault="00B1353C" w:rsidP="004B1EB8">
            <w:pPr>
              <w:jc w:val="center"/>
              <w:rPr>
                <w:b/>
                <w:bCs/>
                <w:sz w:val="36"/>
                <w:szCs w:val="36"/>
                <w:lang w:val="fr-CA"/>
              </w:rPr>
            </w:pPr>
          </w:p>
        </w:tc>
        <w:tc>
          <w:tcPr>
            <w:tcW w:w="7387" w:type="dxa"/>
            <w:tcPrChange w:id="169" w:author="Fiona" w:date="2021-04-28T08:55:00Z">
              <w:tcPr>
                <w:tcW w:w="7384" w:type="dxa"/>
              </w:tcPr>
            </w:tcPrChange>
          </w:tcPr>
          <w:p w14:paraId="21F1A2CB" w14:textId="5C75A43F" w:rsidR="00782EAE" w:rsidRPr="00B91629" w:rsidRDefault="002E092F" w:rsidP="00C51AB0">
            <w:pPr>
              <w:jc w:val="center"/>
              <w:rPr>
                <w:rFonts w:ascii="Arial" w:eastAsia="Times New Roman" w:hAnsi="Arial" w:cs="Arial"/>
                <w:color w:val="C00000"/>
                <w:sz w:val="28"/>
                <w:szCs w:val="28"/>
                <w:lang w:val="fr-CA"/>
              </w:rPr>
            </w:pPr>
            <w:r w:rsidRPr="00B244EE">
              <w:rPr>
                <w:rFonts w:ascii="Arial" w:hAnsi="Arial" w:cs="Arial"/>
                <w:b/>
                <w:bCs/>
                <w:color w:val="C00000" w:themeColor="accent2"/>
                <w:sz w:val="28"/>
                <w:szCs w:val="28"/>
                <w:lang w:val="fr-CA"/>
              </w:rPr>
              <w:fldChar w:fldCharType="begin"/>
            </w:r>
            <w:r w:rsidRPr="00B91629">
              <w:rPr>
                <w:rFonts w:ascii="Arial" w:hAnsi="Arial" w:cs="Arial"/>
                <w:b/>
                <w:bCs/>
                <w:color w:val="C00000" w:themeColor="accent2"/>
                <w:sz w:val="28"/>
                <w:szCs w:val="28"/>
                <w:lang w:val="fr-CA"/>
              </w:rPr>
              <w:instrText xml:space="preserve"> HYPERLINK "http://www.canadiancancertrials.ca/default.aspx?dsEndecaNav=Ntk:Main_en%7cMPN%7c1%7c,Ro:0,Ns:P_TrialStatus_sort_en%7c101%7c-1%7c,Nrc:id-30-dynrank-disabled%7cid-130-dynrank-disabled%7cid-131-dynrank-disabled%7cid-132-dynrank-disabled%7cid-619-dynrank-disabled%7cid-620-dynrank-disabled%7cid-621-dynrank-disabled%7cid-622-dynrank-disabled%7cid-1-dynrank-disabled&amp;fromsearch=true" </w:instrText>
            </w:r>
            <w:r w:rsidRPr="00B91629">
              <w:rPr>
                <w:rFonts w:ascii="Arial" w:hAnsi="Arial" w:cs="Arial"/>
                <w:b/>
                <w:bCs/>
                <w:color w:val="C00000" w:themeColor="accent2"/>
                <w:sz w:val="28"/>
                <w:szCs w:val="28"/>
                <w:lang w:val="fr-CA"/>
                <w:rPrChange w:id="170" w:author="Fiona" w:date="2021-04-28T08:41:00Z">
                  <w:rPr>
                    <w:rFonts w:ascii="Arial" w:hAnsi="Arial" w:cs="Arial"/>
                    <w:b/>
                    <w:bCs/>
                    <w:color w:val="C00000" w:themeColor="accent2"/>
                    <w:sz w:val="28"/>
                    <w:szCs w:val="28"/>
                    <w:lang w:val="fr-CA"/>
                  </w:rPr>
                </w:rPrChange>
              </w:rPr>
              <w:fldChar w:fldCharType="separate"/>
            </w:r>
            <w:proofErr w:type="spellStart"/>
            <w:r w:rsidR="00EF7A88" w:rsidRPr="00B91629">
              <w:rPr>
                <w:rStyle w:val="Hyperlink"/>
                <w:rFonts w:ascii="Arial" w:hAnsi="Arial" w:cs="Arial"/>
                <w:b/>
                <w:bCs/>
                <w:i/>
                <w:iCs/>
                <w:sz w:val="28"/>
                <w:szCs w:val="28"/>
                <w:lang w:val="fr-CA"/>
              </w:rPr>
              <w:t>C</w:t>
            </w:r>
            <w:r w:rsidR="00782EAE" w:rsidRPr="00B91629">
              <w:rPr>
                <w:rFonts w:ascii="Arial" w:eastAsia="Times New Roman" w:hAnsi="Arial" w:cs="Arial"/>
                <w:color w:val="C00000"/>
                <w:sz w:val="28"/>
                <w:szCs w:val="28"/>
                <w:shd w:val="clear" w:color="auto" w:fill="FFFFFF"/>
                <w:lang w:val="fr-CA"/>
              </w:rPr>
              <w:t>Cliquez</w:t>
            </w:r>
            <w:proofErr w:type="spellEnd"/>
            <w:r w:rsidR="00782EAE" w:rsidRPr="00B91629">
              <w:rPr>
                <w:rFonts w:ascii="Arial" w:eastAsia="Times New Roman" w:hAnsi="Arial" w:cs="Arial"/>
                <w:color w:val="C00000"/>
                <w:sz w:val="28"/>
                <w:szCs w:val="28"/>
                <w:shd w:val="clear" w:color="auto" w:fill="FFFFFF"/>
                <w:lang w:val="fr-CA"/>
              </w:rPr>
              <w:t xml:space="preserve"> ici pour consulter les dernières</w:t>
            </w:r>
          </w:p>
          <w:p w14:paraId="4DFF14A5" w14:textId="77777777" w:rsidR="00782EAE" w:rsidRPr="00B91629" w:rsidRDefault="00782EAE" w:rsidP="00C51AB0">
            <w:pPr>
              <w:jc w:val="center"/>
              <w:rPr>
                <w:rFonts w:ascii="Arial" w:eastAsia="Times New Roman" w:hAnsi="Arial" w:cs="Arial"/>
                <w:color w:val="C00000"/>
                <w:sz w:val="28"/>
                <w:szCs w:val="28"/>
                <w:lang w:val="fr-CA"/>
              </w:rPr>
            </w:pPr>
            <w:r w:rsidRPr="00B91629">
              <w:rPr>
                <w:rFonts w:ascii="Arial" w:eastAsia="Times New Roman" w:hAnsi="Arial" w:cs="Arial"/>
                <w:color w:val="C00000"/>
                <w:sz w:val="28"/>
                <w:szCs w:val="28"/>
                <w:shd w:val="clear" w:color="auto" w:fill="FFFFFF"/>
                <w:lang w:val="fr-CA"/>
              </w:rPr>
              <w:t>Informations sur les</w:t>
            </w:r>
          </w:p>
          <w:p w14:paraId="4DC7E20C" w14:textId="3E0599DB" w:rsidR="00782EAE" w:rsidRPr="00B91629" w:rsidRDefault="00782EAE" w:rsidP="00C51AB0">
            <w:pPr>
              <w:jc w:val="center"/>
              <w:rPr>
                <w:rFonts w:ascii="Arial" w:eastAsia="Times New Roman" w:hAnsi="Arial" w:cs="Arial"/>
                <w:b/>
                <w:bCs/>
                <w:color w:val="C00000"/>
                <w:sz w:val="44"/>
                <w:szCs w:val="44"/>
                <w:lang w:val="fr-CA"/>
              </w:rPr>
            </w:pPr>
            <w:r w:rsidRPr="00B91629">
              <w:rPr>
                <w:rFonts w:ascii="Arial" w:eastAsia="Times New Roman" w:hAnsi="Arial" w:cs="Arial"/>
                <w:b/>
                <w:bCs/>
                <w:color w:val="C00000"/>
                <w:sz w:val="44"/>
                <w:szCs w:val="44"/>
                <w:shd w:val="clear" w:color="auto" w:fill="FFFFFF"/>
                <w:lang w:val="fr-CA"/>
              </w:rPr>
              <w:t>ESSAIS CLINIQUES</w:t>
            </w:r>
          </w:p>
          <w:p w14:paraId="0837B39D" w14:textId="77777777" w:rsidR="00782EAE" w:rsidRPr="00B91629" w:rsidRDefault="00782EAE" w:rsidP="00C51AB0">
            <w:pPr>
              <w:jc w:val="center"/>
              <w:rPr>
                <w:rFonts w:ascii="Arial" w:eastAsia="Times New Roman" w:hAnsi="Arial" w:cs="Arial"/>
                <w:b/>
                <w:bCs/>
                <w:color w:val="C00000"/>
                <w:sz w:val="44"/>
                <w:szCs w:val="44"/>
                <w:lang w:val="fr-CA"/>
              </w:rPr>
            </w:pPr>
            <w:r w:rsidRPr="00B91629">
              <w:rPr>
                <w:rFonts w:ascii="Arial" w:eastAsia="Times New Roman" w:hAnsi="Arial" w:cs="Arial"/>
                <w:b/>
                <w:bCs/>
                <w:color w:val="C00000"/>
                <w:sz w:val="44"/>
                <w:szCs w:val="44"/>
                <w:shd w:val="clear" w:color="auto" w:fill="FFFFFF"/>
                <w:lang w:val="fr-CA"/>
              </w:rPr>
              <w:t>CANADIENS</w:t>
            </w:r>
          </w:p>
          <w:p w14:paraId="4411171C" w14:textId="40664EB8" w:rsidR="00D3261F" w:rsidRPr="00B91629" w:rsidRDefault="00782EAE" w:rsidP="00681986">
            <w:pPr>
              <w:jc w:val="center"/>
              <w:rPr>
                <w:rFonts w:ascii="Arial" w:hAnsi="Arial" w:cs="Arial"/>
                <w:color w:val="000000"/>
                <w:lang w:val="fr-CA"/>
              </w:rPr>
            </w:pPr>
            <w:r w:rsidRPr="00B91629">
              <w:rPr>
                <w:rFonts w:ascii="Arial" w:eastAsia="Times New Roman" w:hAnsi="Arial" w:cs="Arial"/>
                <w:b/>
                <w:bCs/>
                <w:color w:val="C00000"/>
                <w:sz w:val="44"/>
                <w:szCs w:val="44"/>
                <w:shd w:val="clear" w:color="auto" w:fill="FFFFFF"/>
                <w:lang w:val="fr-CA"/>
              </w:rPr>
              <w:t>DES NMP</w:t>
            </w:r>
            <w:r w:rsidR="00A85F84" w:rsidRPr="00B244EE">
              <w:rPr>
                <w:noProof/>
                <w:lang w:val="fr-CA" w:eastAsia="en-CA"/>
              </w:rPr>
              <w:drawing>
                <wp:inline distT="0" distB="0" distL="0" distR="0" wp14:anchorId="081032D2" wp14:editId="4277139F">
                  <wp:extent cx="3495675" cy="1304925"/>
                  <wp:effectExtent l="133350" t="514350" r="123825" b="52387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rot="20515459">
                            <a:off x="0" y="0"/>
                            <a:ext cx="3495675" cy="1304925"/>
                          </a:xfrm>
                          <a:prstGeom prst="rect">
                            <a:avLst/>
                          </a:prstGeom>
                        </pic:spPr>
                      </pic:pic>
                    </a:graphicData>
                  </a:graphic>
                </wp:inline>
              </w:drawing>
            </w:r>
            <w:r w:rsidR="002E092F" w:rsidRPr="00B91629">
              <w:rPr>
                <w:rFonts w:ascii="Arial" w:hAnsi="Arial" w:cs="Arial"/>
                <w:b/>
                <w:bCs/>
                <w:color w:val="C00000" w:themeColor="accent2"/>
                <w:sz w:val="28"/>
                <w:szCs w:val="28"/>
                <w:lang w:val="fr-CA"/>
                <w:rPrChange w:id="171" w:author="Fiona" w:date="2021-04-28T08:41:00Z">
                  <w:rPr>
                    <w:rFonts w:ascii="Arial" w:hAnsi="Arial" w:cs="Arial"/>
                    <w:b/>
                    <w:bCs/>
                    <w:color w:val="C00000" w:themeColor="accent2"/>
                    <w:sz w:val="28"/>
                    <w:szCs w:val="28"/>
                    <w:lang w:val="fr-CA"/>
                  </w:rPr>
                </w:rPrChange>
              </w:rPr>
              <w:fldChar w:fldCharType="end"/>
            </w:r>
          </w:p>
        </w:tc>
      </w:tr>
      <w:tr w:rsidR="00404A33" w:rsidRPr="00B91629" w14:paraId="28734857" w14:textId="77777777" w:rsidTr="009A18BC">
        <w:trPr>
          <w:trHeight w:val="624"/>
          <w:trPrChange w:id="172" w:author="Fiona" w:date="2021-04-28T08:55:00Z">
            <w:trPr>
              <w:trHeight w:val="595"/>
            </w:trPr>
          </w:trPrChange>
        </w:trPr>
        <w:tc>
          <w:tcPr>
            <w:tcW w:w="5578" w:type="dxa"/>
            <w:vMerge/>
            <w:shd w:val="clear" w:color="auto" w:fill="CC0000"/>
            <w:tcPrChange w:id="173" w:author="Fiona" w:date="2021-04-28T08:55:00Z">
              <w:tcPr>
                <w:tcW w:w="5576" w:type="dxa"/>
                <w:vMerge/>
                <w:shd w:val="clear" w:color="auto" w:fill="CC0000"/>
              </w:tcPr>
            </w:tcPrChange>
          </w:tcPr>
          <w:p w14:paraId="7CB2666D" w14:textId="77777777" w:rsidR="00B1353C" w:rsidRPr="00B91629" w:rsidRDefault="00B1353C" w:rsidP="004B1EB8">
            <w:pPr>
              <w:jc w:val="center"/>
              <w:rPr>
                <w:b/>
                <w:bCs/>
                <w:sz w:val="36"/>
                <w:szCs w:val="36"/>
                <w:lang w:val="fr-CA"/>
              </w:rPr>
            </w:pPr>
          </w:p>
        </w:tc>
        <w:tc>
          <w:tcPr>
            <w:tcW w:w="7387" w:type="dxa"/>
            <w:vMerge w:val="restart"/>
            <w:shd w:val="clear" w:color="auto" w:fill="CDCDCD" w:themeFill="background2" w:themeFillShade="E6"/>
            <w:tcPrChange w:id="174" w:author="Fiona" w:date="2021-04-28T08:55:00Z">
              <w:tcPr>
                <w:tcW w:w="7384" w:type="dxa"/>
                <w:vMerge w:val="restart"/>
                <w:shd w:val="clear" w:color="auto" w:fill="CDCDCD" w:themeFill="background2" w:themeFillShade="E6"/>
              </w:tcPr>
            </w:tcPrChange>
          </w:tcPr>
          <w:p w14:paraId="23A7A9E6" w14:textId="77777777" w:rsidR="00404A33" w:rsidRPr="00B91629" w:rsidRDefault="00404A33" w:rsidP="008E62F9">
            <w:pPr>
              <w:jc w:val="center"/>
              <w:rPr>
                <w:rFonts w:ascii="Century Gothic" w:hAnsi="Century Gothic"/>
                <w:b/>
                <w:bCs/>
                <w:color w:val="C00000" w:themeColor="accent2"/>
                <w:sz w:val="20"/>
                <w:szCs w:val="20"/>
                <w:lang w:val="fr-CA"/>
              </w:rPr>
            </w:pPr>
          </w:p>
          <w:p w14:paraId="705E0254" w14:textId="382E583A" w:rsidR="0028281A" w:rsidRPr="00B91629" w:rsidRDefault="0028281A" w:rsidP="0028281A">
            <w:pPr>
              <w:rPr>
                <w:rFonts w:ascii="Century Gothic" w:eastAsia="Times New Roman" w:hAnsi="Century Gothic" w:cs="Times New Roman"/>
                <w:b/>
                <w:bCs/>
                <w:color w:val="C00000"/>
                <w:sz w:val="44"/>
                <w:szCs w:val="44"/>
                <w:lang w:val="fr-CA"/>
              </w:rPr>
            </w:pPr>
            <w:r w:rsidRPr="00B91629">
              <w:rPr>
                <w:rFonts w:ascii="Century Gothic" w:eastAsia="Times New Roman" w:hAnsi="Century Gothic" w:cs="Times New Roman"/>
                <w:b/>
                <w:bCs/>
                <w:color w:val="C00000"/>
                <w:sz w:val="44"/>
                <w:szCs w:val="44"/>
                <w:lang w:val="fr-CA"/>
              </w:rPr>
              <w:t>Comment doubler votre don</w:t>
            </w:r>
            <w:ins w:id="175" w:author="Fiona" w:date="2021-04-28T08:48:00Z">
              <w:r w:rsidR="009A18BC" w:rsidRPr="009A18BC">
                <w:rPr>
                  <w:rFonts w:ascii="Century Gothic" w:eastAsia="Times New Roman" w:hAnsi="Century Gothic" w:cs="Times New Roman"/>
                  <w:b/>
                  <w:bCs/>
                  <w:color w:val="C00000"/>
                  <w:sz w:val="44"/>
                  <w:szCs w:val="44"/>
                  <w:shd w:val="clear" w:color="auto" w:fill="CDCDCD" w:themeFill="background2" w:themeFillShade="E6"/>
                  <w:lang w:val="fr-CA"/>
                  <w:rPrChange w:id="176" w:author="Fiona" w:date="2021-04-28T08:48:00Z">
                    <w:rPr>
                      <w:rFonts w:ascii="Century Gothic" w:eastAsia="Times New Roman" w:hAnsi="Century Gothic" w:cs="Times New Roman"/>
                      <w:b/>
                      <w:bCs/>
                      <w:color w:val="C00000"/>
                      <w:sz w:val="44"/>
                      <w:szCs w:val="44"/>
                      <w:shd w:val="clear" w:color="auto" w:fill="D9D9D9" w:themeFill="background1" w:themeFillShade="D9"/>
                      <w:lang w:val="fr-CA"/>
                    </w:rPr>
                  </w:rPrChange>
                </w:rPr>
                <w:t xml:space="preserve"> </w:t>
              </w:r>
            </w:ins>
            <w:del w:id="177" w:author="Fiona" w:date="2021-04-28T08:48:00Z">
              <w:r w:rsidR="00610F6E" w:rsidRPr="009A18BC" w:rsidDel="009A18BC">
                <w:rPr>
                  <w:rFonts w:ascii="Century Gothic" w:eastAsia="Times New Roman" w:hAnsi="Century Gothic" w:cs="Times New Roman"/>
                  <w:b/>
                  <w:bCs/>
                  <w:color w:val="C00000"/>
                  <w:sz w:val="44"/>
                  <w:szCs w:val="44"/>
                  <w:shd w:val="clear" w:color="auto" w:fill="D9D9D9" w:themeFill="background1" w:themeFillShade="D9"/>
                  <w:lang w:val="fr-CA"/>
                  <w:rPrChange w:id="178" w:author="Fiona" w:date="2021-04-28T08:48:00Z">
                    <w:rPr>
                      <w:rFonts w:ascii="Century Gothic" w:eastAsia="Times New Roman" w:hAnsi="Century Gothic" w:cs="Times New Roman"/>
                      <w:b/>
                      <w:bCs/>
                      <w:color w:val="C00000"/>
                      <w:sz w:val="44"/>
                      <w:szCs w:val="44"/>
                      <w:shd w:val="clear" w:color="auto" w:fill="FFFF00"/>
                      <w:lang w:val="fr-CA"/>
                    </w:rPr>
                  </w:rPrChange>
                </w:rPr>
                <w:delText xml:space="preserve"> </w:delText>
              </w:r>
            </w:del>
            <w:r w:rsidRPr="00B91629">
              <w:rPr>
                <w:rFonts w:ascii="Century Gothic" w:eastAsia="Times New Roman" w:hAnsi="Century Gothic" w:cs="Times New Roman"/>
                <w:b/>
                <w:bCs/>
                <w:color w:val="C00000"/>
                <w:sz w:val="44"/>
                <w:szCs w:val="44"/>
                <w:lang w:val="fr-CA"/>
              </w:rPr>
              <w:t xml:space="preserve">: </w:t>
            </w:r>
          </w:p>
          <w:p w14:paraId="1F437D6A" w14:textId="77777777" w:rsidR="00824E82" w:rsidRPr="00B91629" w:rsidRDefault="0028281A" w:rsidP="0028281A">
            <w:pPr>
              <w:rPr>
                <w:rFonts w:ascii="Century Gothic" w:eastAsia="Times New Roman" w:hAnsi="Century Gothic" w:cs="Times New Roman"/>
                <w:b/>
                <w:bCs/>
                <w:color w:val="C00000"/>
                <w:sz w:val="44"/>
                <w:szCs w:val="44"/>
                <w:lang w:val="fr-CA"/>
              </w:rPr>
            </w:pPr>
            <w:r w:rsidRPr="00B91629">
              <w:rPr>
                <w:rFonts w:ascii="Century Gothic" w:eastAsia="Times New Roman" w:hAnsi="Century Gothic" w:cs="Times New Roman"/>
                <w:b/>
                <w:bCs/>
                <w:color w:val="C00000"/>
                <w:sz w:val="44"/>
                <w:szCs w:val="44"/>
                <w:lang w:val="fr-CA"/>
              </w:rPr>
              <w:t>Le Fonds d'Espoir MF</w:t>
            </w:r>
          </w:p>
          <w:p w14:paraId="618C384A" w14:textId="18E3554C" w:rsidR="0028281A" w:rsidRPr="00B91629" w:rsidRDefault="0028281A" w:rsidP="0028281A">
            <w:pPr>
              <w:rPr>
                <w:rFonts w:ascii="Century Gothic" w:eastAsia="Times New Roman" w:hAnsi="Century Gothic" w:cs="Times New Roman"/>
                <w:b/>
                <w:bCs/>
                <w:color w:val="C00000"/>
                <w:sz w:val="44"/>
                <w:szCs w:val="44"/>
                <w:rPrChange w:id="179" w:author="Fiona" w:date="2021-04-28T08:41:00Z">
                  <w:rPr>
                    <w:rFonts w:ascii="Century Gothic" w:eastAsia="Times New Roman" w:hAnsi="Century Gothic" w:cs="Times New Roman"/>
                    <w:b/>
                    <w:bCs/>
                    <w:color w:val="C00000"/>
                    <w:sz w:val="44"/>
                    <w:szCs w:val="44"/>
                    <w:lang w:val="fr-CA"/>
                  </w:rPr>
                </w:rPrChange>
              </w:rPr>
            </w:pPr>
            <w:r w:rsidRPr="00B91629">
              <w:rPr>
                <w:rFonts w:ascii="Century Gothic" w:eastAsia="Times New Roman" w:hAnsi="Century Gothic" w:cs="Times New Roman"/>
                <w:b/>
                <w:bCs/>
                <w:color w:val="C00000"/>
                <w:sz w:val="24"/>
                <w:szCs w:val="24"/>
                <w:rPrChange w:id="180" w:author="Fiona" w:date="2021-04-28T08:41:00Z">
                  <w:rPr>
                    <w:rFonts w:ascii="Century Gothic" w:eastAsia="Times New Roman" w:hAnsi="Century Gothic" w:cs="Times New Roman"/>
                    <w:b/>
                    <w:bCs/>
                    <w:color w:val="C00000"/>
                    <w:sz w:val="24"/>
                    <w:szCs w:val="24"/>
                    <w:lang w:val="fr-CA"/>
                  </w:rPr>
                </w:rPrChange>
              </w:rPr>
              <w:t>(</w:t>
            </w:r>
            <w:proofErr w:type="spellStart"/>
            <w:r w:rsidRPr="00B91629">
              <w:rPr>
                <w:rFonts w:ascii="Century Gothic" w:eastAsia="Times New Roman" w:hAnsi="Century Gothic" w:cs="Times New Roman"/>
                <w:b/>
                <w:bCs/>
                <w:color w:val="C00000"/>
                <w:sz w:val="24"/>
                <w:szCs w:val="24"/>
                <w:rPrChange w:id="181" w:author="Fiona" w:date="2021-04-28T08:41:00Z">
                  <w:rPr>
                    <w:rFonts w:ascii="Century Gothic" w:eastAsia="Times New Roman" w:hAnsi="Century Gothic" w:cs="Times New Roman"/>
                    <w:b/>
                    <w:bCs/>
                    <w:color w:val="C00000"/>
                    <w:sz w:val="24"/>
                    <w:szCs w:val="24"/>
                    <w:lang w:val="fr-CA"/>
                  </w:rPr>
                </w:rPrChange>
              </w:rPr>
              <w:t>en</w:t>
            </w:r>
            <w:proofErr w:type="spellEnd"/>
            <w:r w:rsidRPr="00B91629">
              <w:rPr>
                <w:rFonts w:ascii="Century Gothic" w:eastAsia="Times New Roman" w:hAnsi="Century Gothic" w:cs="Times New Roman"/>
                <w:b/>
                <w:bCs/>
                <w:color w:val="C00000"/>
                <w:sz w:val="24"/>
                <w:szCs w:val="24"/>
                <w:rPrChange w:id="182" w:author="Fiona" w:date="2021-04-28T08:41:00Z">
                  <w:rPr>
                    <w:rFonts w:ascii="Century Gothic" w:eastAsia="Times New Roman" w:hAnsi="Century Gothic" w:cs="Times New Roman"/>
                    <w:b/>
                    <w:bCs/>
                    <w:color w:val="C00000"/>
                    <w:sz w:val="24"/>
                    <w:szCs w:val="24"/>
                    <w:lang w:val="fr-CA"/>
                  </w:rPr>
                </w:rPrChange>
              </w:rPr>
              <w:t xml:space="preserve"> </w:t>
            </w:r>
            <w:r w:rsidR="00C407BD" w:rsidRPr="00B91629">
              <w:rPr>
                <w:rFonts w:ascii="Century Gothic" w:eastAsia="Times New Roman" w:hAnsi="Century Gothic" w:cs="Times New Roman"/>
                <w:b/>
                <w:bCs/>
                <w:color w:val="C00000"/>
                <w:sz w:val="24"/>
                <w:szCs w:val="24"/>
                <w:rPrChange w:id="183" w:author="Fiona" w:date="2021-04-28T08:41:00Z">
                  <w:rPr>
                    <w:rFonts w:ascii="Century Gothic" w:eastAsia="Times New Roman" w:hAnsi="Century Gothic" w:cs="Times New Roman"/>
                    <w:b/>
                    <w:bCs/>
                    <w:color w:val="C00000"/>
                    <w:sz w:val="24"/>
                    <w:szCs w:val="24"/>
                    <w:lang w:val="fr-CA"/>
                  </w:rPr>
                </w:rPrChange>
              </w:rPr>
              <w:t>A</w:t>
            </w:r>
            <w:r w:rsidRPr="00B91629">
              <w:rPr>
                <w:rFonts w:ascii="Century Gothic" w:eastAsia="Times New Roman" w:hAnsi="Century Gothic" w:cs="Times New Roman"/>
                <w:b/>
                <w:bCs/>
                <w:color w:val="C00000"/>
                <w:sz w:val="24"/>
                <w:szCs w:val="24"/>
                <w:rPrChange w:id="184" w:author="Fiona" w:date="2021-04-28T08:41:00Z">
                  <w:rPr>
                    <w:rFonts w:ascii="Century Gothic" w:eastAsia="Times New Roman" w:hAnsi="Century Gothic" w:cs="Times New Roman"/>
                    <w:b/>
                    <w:bCs/>
                    <w:color w:val="C00000"/>
                    <w:sz w:val="24"/>
                    <w:szCs w:val="24"/>
                    <w:lang w:val="fr-CA"/>
                  </w:rPr>
                </w:rPrChange>
              </w:rPr>
              <w:t>nglais, </w:t>
            </w:r>
            <w:r w:rsidRPr="00B91629">
              <w:rPr>
                <w:rFonts w:ascii="Century Gothic" w:eastAsia="Times New Roman" w:hAnsi="Century Gothic" w:cs="Times New Roman"/>
                <w:b/>
                <w:bCs/>
                <w:i/>
                <w:iCs/>
                <w:color w:val="C00000"/>
                <w:sz w:val="24"/>
                <w:szCs w:val="24"/>
                <w:rPrChange w:id="185" w:author="Fiona" w:date="2021-04-28T08:41:00Z">
                  <w:rPr>
                    <w:rFonts w:ascii="Century Gothic" w:eastAsia="Times New Roman" w:hAnsi="Century Gothic" w:cs="Times New Roman"/>
                    <w:b/>
                    <w:bCs/>
                    <w:i/>
                    <w:iCs/>
                    <w:color w:val="C00000"/>
                    <w:sz w:val="24"/>
                    <w:szCs w:val="24"/>
                    <w:lang w:val="fr-CA"/>
                  </w:rPr>
                </w:rPrChange>
              </w:rPr>
              <w:t>The PM Hope Fund</w:t>
            </w:r>
            <w:r w:rsidRPr="00B91629">
              <w:rPr>
                <w:rFonts w:ascii="Century Gothic" w:eastAsia="Times New Roman" w:hAnsi="Century Gothic" w:cs="Times New Roman"/>
                <w:b/>
                <w:bCs/>
                <w:color w:val="C00000"/>
                <w:sz w:val="24"/>
                <w:szCs w:val="24"/>
                <w:rPrChange w:id="186" w:author="Fiona" w:date="2021-04-28T08:41:00Z">
                  <w:rPr>
                    <w:rFonts w:ascii="Century Gothic" w:eastAsia="Times New Roman" w:hAnsi="Century Gothic" w:cs="Times New Roman"/>
                    <w:b/>
                    <w:bCs/>
                    <w:color w:val="C00000"/>
                    <w:sz w:val="24"/>
                    <w:szCs w:val="24"/>
                    <w:lang w:val="fr-CA"/>
                  </w:rPr>
                </w:rPrChange>
              </w:rPr>
              <w:t>)</w:t>
            </w:r>
          </w:p>
          <w:p w14:paraId="5B585EC0" w14:textId="77777777" w:rsidR="0028281A" w:rsidRPr="00B91629" w:rsidRDefault="0028281A" w:rsidP="0028281A">
            <w:pPr>
              <w:rPr>
                <w:rFonts w:ascii="Century Gothic" w:eastAsia="Times New Roman" w:hAnsi="Century Gothic" w:cs="Times New Roman"/>
                <w:sz w:val="24"/>
                <w:szCs w:val="24"/>
                <w:rPrChange w:id="187" w:author="Fiona" w:date="2021-04-28T08:41:00Z">
                  <w:rPr>
                    <w:rFonts w:ascii="Century Gothic" w:eastAsia="Times New Roman" w:hAnsi="Century Gothic" w:cs="Times New Roman"/>
                    <w:sz w:val="24"/>
                    <w:szCs w:val="24"/>
                    <w:lang w:val="fr-CA"/>
                  </w:rPr>
                </w:rPrChange>
              </w:rPr>
            </w:pPr>
          </w:p>
          <w:p w14:paraId="3B676BD9" w14:textId="77777777" w:rsidR="00E02042" w:rsidRPr="00B91629" w:rsidRDefault="0028281A" w:rsidP="00E02042">
            <w:pPr>
              <w:rPr>
                <w:rFonts w:ascii="Century Gothic" w:eastAsia="Times New Roman" w:hAnsi="Century Gothic" w:cs="Times New Roman"/>
                <w:b/>
                <w:bCs/>
                <w:sz w:val="28"/>
                <w:szCs w:val="28"/>
                <w:lang w:val="fr-CA"/>
              </w:rPr>
            </w:pPr>
            <w:r w:rsidRPr="00B91629">
              <w:rPr>
                <w:rFonts w:ascii="Century Gothic" w:eastAsia="Times New Roman" w:hAnsi="Century Gothic" w:cs="Times New Roman"/>
                <w:sz w:val="28"/>
                <w:szCs w:val="28"/>
                <w:lang w:val="fr-CA"/>
              </w:rPr>
              <w:t xml:space="preserve">À l'automne 2018, Wim Smits et sa femme Harriet Randall, ont créé le FOND D'ESPOIR de la myélofibrose primaire (MF) </w:t>
            </w:r>
            <w:r w:rsidR="00E02042" w:rsidRPr="00B91629">
              <w:rPr>
                <w:rFonts w:ascii="Century Gothic" w:eastAsia="Times New Roman" w:hAnsi="Century Gothic" w:cs="Times New Roman"/>
                <w:b/>
                <w:bCs/>
                <w:sz w:val="28"/>
                <w:szCs w:val="28"/>
                <w:lang w:val="fr-CA"/>
              </w:rPr>
              <w:t>Le Fonds d'Espoir MF</w:t>
            </w:r>
          </w:p>
          <w:p w14:paraId="6837CCDB" w14:textId="0D17C764" w:rsidR="0028281A" w:rsidRPr="00B91629" w:rsidRDefault="0028281A" w:rsidP="0028281A">
            <w:pPr>
              <w:rPr>
                <w:rFonts w:ascii="Century Gothic" w:eastAsia="Times New Roman" w:hAnsi="Century Gothic" w:cs="Times New Roman"/>
                <w:i/>
                <w:iCs/>
                <w:sz w:val="28"/>
                <w:szCs w:val="28"/>
                <w:lang w:val="fr-CA"/>
              </w:rPr>
            </w:pPr>
            <w:r w:rsidRPr="00B91629">
              <w:rPr>
                <w:rFonts w:ascii="Century Gothic" w:eastAsia="Times New Roman" w:hAnsi="Century Gothic" w:cs="Times New Roman"/>
                <w:sz w:val="28"/>
                <w:szCs w:val="28"/>
                <w:lang w:val="fr-CA"/>
              </w:rPr>
              <w:t xml:space="preserve">pour soutenir de nouvelles recherches, de meilleures options de traitements et, espérons-le, un remède contre la MF. Wim et Harriet </w:t>
            </w:r>
            <w:r w:rsidRPr="00B91629">
              <w:rPr>
                <w:rFonts w:ascii="Century Gothic" w:eastAsia="Times New Roman" w:hAnsi="Century Gothic" w:cs="Times New Roman"/>
                <w:b/>
                <w:bCs/>
                <w:color w:val="C00000"/>
                <w:sz w:val="28"/>
                <w:szCs w:val="28"/>
                <w:lang w:val="fr-CA"/>
              </w:rPr>
              <w:t>égaleront généreusement chaque dollar donné</w:t>
            </w:r>
            <w:r w:rsidRPr="00B91629">
              <w:rPr>
                <w:rFonts w:ascii="Century Gothic" w:eastAsia="Times New Roman" w:hAnsi="Century Gothic" w:cs="Times New Roman"/>
                <w:sz w:val="28"/>
                <w:szCs w:val="28"/>
                <w:lang w:val="fr-CA"/>
              </w:rPr>
              <w:t>, jusqu'à 10</w:t>
            </w:r>
            <w:r w:rsidR="00D2189B" w:rsidRPr="00B91629">
              <w:rPr>
                <w:rFonts w:ascii="Century Gothic" w:eastAsia="Times New Roman" w:hAnsi="Century Gothic" w:cs="Times New Roman"/>
                <w:sz w:val="28"/>
                <w:szCs w:val="28"/>
                <w:lang w:val="fr-CA"/>
              </w:rPr>
              <w:t>,000$</w:t>
            </w:r>
            <w:r w:rsidRPr="00B91629">
              <w:rPr>
                <w:rFonts w:ascii="Century Gothic" w:eastAsia="Times New Roman" w:hAnsi="Century Gothic" w:cs="Times New Roman"/>
                <w:sz w:val="28"/>
                <w:szCs w:val="28"/>
                <w:lang w:val="fr-CA"/>
              </w:rPr>
              <w:t xml:space="preserve">. </w:t>
            </w:r>
            <w:ins w:id="188" w:author="Fiona" w:date="2021-04-28T08:53:00Z">
              <w:r w:rsidR="009A18BC" w:rsidRPr="00B244EE">
                <w:rPr>
                  <w:rFonts w:ascii="Century Gothic" w:eastAsia="Times New Roman" w:hAnsi="Century Gothic" w:cs="Times New Roman"/>
                  <w:color w:val="C00000"/>
                  <w:sz w:val="28"/>
                  <w:szCs w:val="28"/>
                  <w:lang w:val="fr-CA"/>
                </w:rPr>
                <w:fldChar w:fldCharType="begin"/>
              </w:r>
              <w:r w:rsidR="009A18BC" w:rsidRPr="009A18BC">
                <w:rPr>
                  <w:rFonts w:ascii="Century Gothic" w:eastAsia="Times New Roman" w:hAnsi="Century Gothic" w:cs="Times New Roman"/>
                  <w:color w:val="C00000"/>
                  <w:sz w:val="28"/>
                  <w:szCs w:val="28"/>
                  <w:lang w:val="fr-CA"/>
                </w:rPr>
                <w:instrText xml:space="preserve"> HYPERLINK "https://www.cmpnrf.ca/donatenow" </w:instrText>
              </w:r>
              <w:r w:rsidR="009A18BC" w:rsidRPr="009A18BC">
                <w:rPr>
                  <w:rFonts w:ascii="Century Gothic" w:eastAsia="Times New Roman" w:hAnsi="Century Gothic" w:cs="Times New Roman"/>
                  <w:color w:val="C00000"/>
                  <w:sz w:val="28"/>
                  <w:szCs w:val="28"/>
                  <w:lang w:val="fr-CA"/>
                  <w:rPrChange w:id="189" w:author="Fiona" w:date="2021-04-28T08:53:00Z">
                    <w:rPr>
                      <w:rFonts w:ascii="Century Gothic" w:eastAsia="Times New Roman" w:hAnsi="Century Gothic" w:cs="Times New Roman"/>
                      <w:color w:val="C00000"/>
                      <w:sz w:val="28"/>
                      <w:szCs w:val="28"/>
                      <w:lang w:val="fr-CA"/>
                    </w:rPr>
                  </w:rPrChange>
                </w:rPr>
                <w:fldChar w:fldCharType="separate"/>
              </w:r>
              <w:proofErr w:type="spellStart"/>
              <w:r w:rsidRPr="009A18BC">
                <w:rPr>
                  <w:rStyle w:val="Hyperlink"/>
                  <w:color w:val="C00000"/>
                  <w:rPrChange w:id="190" w:author="Fiona" w:date="2021-04-28T08:53:00Z">
                    <w:rPr>
                      <w:rFonts w:ascii="Century Gothic" w:eastAsia="Times New Roman" w:hAnsi="Century Gothic" w:cs="Times New Roman"/>
                      <w:color w:val="C00000"/>
                      <w:sz w:val="28"/>
                      <w:szCs w:val="28"/>
                      <w:lang w:val="fr-CA"/>
                    </w:rPr>
                  </w:rPrChange>
                </w:rPr>
                <w:t>Cliquez</w:t>
              </w:r>
              <w:proofErr w:type="spellEnd"/>
              <w:r w:rsidRPr="009A18BC">
                <w:rPr>
                  <w:rStyle w:val="Hyperlink"/>
                  <w:color w:val="C00000"/>
                  <w:rPrChange w:id="191" w:author="Fiona" w:date="2021-04-28T08:53:00Z">
                    <w:rPr>
                      <w:rFonts w:ascii="Century Gothic" w:eastAsia="Times New Roman" w:hAnsi="Century Gothic" w:cs="Times New Roman"/>
                      <w:color w:val="C00000"/>
                      <w:sz w:val="28"/>
                      <w:szCs w:val="28"/>
                      <w:lang w:val="fr-CA"/>
                    </w:rPr>
                  </w:rPrChange>
                </w:rPr>
                <w:t xml:space="preserve"> </w:t>
              </w:r>
              <w:proofErr w:type="spellStart"/>
              <w:r w:rsidRPr="009A18BC">
                <w:rPr>
                  <w:rStyle w:val="Hyperlink"/>
                  <w:color w:val="C00000"/>
                  <w:rPrChange w:id="192" w:author="Fiona" w:date="2021-04-28T08:53:00Z">
                    <w:rPr>
                      <w:rFonts w:ascii="Century Gothic" w:eastAsia="Times New Roman" w:hAnsi="Century Gothic" w:cs="Times New Roman"/>
                      <w:color w:val="C00000"/>
                      <w:sz w:val="28"/>
                      <w:szCs w:val="28"/>
                      <w:lang w:val="fr-CA"/>
                    </w:rPr>
                  </w:rPrChange>
                </w:rPr>
                <w:t>ici</w:t>
              </w:r>
              <w:proofErr w:type="spellEnd"/>
              <w:r w:rsidR="009A18BC" w:rsidRPr="00B244EE">
                <w:rPr>
                  <w:rFonts w:ascii="Century Gothic" w:eastAsia="Times New Roman" w:hAnsi="Century Gothic" w:cs="Times New Roman"/>
                  <w:color w:val="C00000"/>
                  <w:sz w:val="28"/>
                  <w:szCs w:val="28"/>
                  <w:lang w:val="fr-CA"/>
                </w:rPr>
                <w:fldChar w:fldCharType="end"/>
              </w:r>
            </w:ins>
            <w:r w:rsidRPr="009A18BC">
              <w:rPr>
                <w:rFonts w:ascii="Century Gothic" w:eastAsia="Times New Roman" w:hAnsi="Century Gothic" w:cs="Times New Roman"/>
                <w:b/>
                <w:bCs/>
                <w:color w:val="C00000"/>
                <w:sz w:val="28"/>
                <w:szCs w:val="28"/>
                <w:lang w:val="fr-CA"/>
              </w:rPr>
              <w:t xml:space="preserve"> </w:t>
            </w:r>
            <w:r w:rsidRPr="00B91629">
              <w:rPr>
                <w:rFonts w:ascii="Century Gothic" w:eastAsia="Times New Roman" w:hAnsi="Century Gothic" w:cs="Times New Roman"/>
                <w:sz w:val="28"/>
                <w:szCs w:val="28"/>
                <w:lang w:val="fr-CA"/>
              </w:rPr>
              <w:t>pour faire un don au fond.</w:t>
            </w:r>
          </w:p>
          <w:p w14:paraId="3FBAD6FC" w14:textId="77777777" w:rsidR="0028281A" w:rsidRPr="00B91629" w:rsidRDefault="0028281A" w:rsidP="0028281A">
            <w:pPr>
              <w:rPr>
                <w:rFonts w:ascii="Century Gothic" w:eastAsia="Times New Roman" w:hAnsi="Century Gothic" w:cs="Times New Roman"/>
                <w:sz w:val="28"/>
                <w:szCs w:val="28"/>
                <w:lang w:val="fr-CA"/>
              </w:rPr>
            </w:pPr>
            <w:r w:rsidRPr="00B91629">
              <w:rPr>
                <w:rFonts w:ascii="Century Gothic" w:eastAsia="Times New Roman" w:hAnsi="Century Gothic" w:cs="Times New Roman"/>
                <w:sz w:val="28"/>
                <w:szCs w:val="28"/>
                <w:lang w:val="fr-CA"/>
              </w:rPr>
              <w:t>Votre don est grandement nécessaire et apprécié.</w:t>
            </w:r>
          </w:p>
          <w:p w14:paraId="3DA95CE4" w14:textId="77777777" w:rsidR="0006795D" w:rsidRPr="00B91629" w:rsidRDefault="0006795D" w:rsidP="003A49C8">
            <w:pPr>
              <w:jc w:val="center"/>
              <w:rPr>
                <w:rFonts w:ascii="Century Gothic" w:hAnsi="Century Gothic" w:cs="Arial"/>
                <w:color w:val="000000"/>
                <w:sz w:val="20"/>
                <w:szCs w:val="20"/>
                <w:lang w:val="fr-CA"/>
              </w:rPr>
            </w:pPr>
          </w:p>
          <w:p w14:paraId="57DF314D" w14:textId="255D5AA4" w:rsidR="0006795D" w:rsidRPr="00B91629" w:rsidRDefault="0006795D" w:rsidP="003A49C8">
            <w:pPr>
              <w:jc w:val="center"/>
              <w:rPr>
                <w:rFonts w:ascii="Century Gothic" w:hAnsi="Century Gothic" w:cs="Arial"/>
                <w:color w:val="000000"/>
                <w:sz w:val="20"/>
                <w:szCs w:val="20"/>
                <w:lang w:val="fr-CA"/>
              </w:rPr>
            </w:pPr>
          </w:p>
        </w:tc>
      </w:tr>
      <w:tr w:rsidR="00404A33" w:rsidRPr="00B91629" w14:paraId="294E8509" w14:textId="77777777" w:rsidTr="009A18BC">
        <w:trPr>
          <w:trHeight w:val="4093"/>
          <w:trPrChange w:id="193" w:author="Fiona" w:date="2021-04-28T08:55:00Z">
            <w:trPr>
              <w:trHeight w:val="3884"/>
            </w:trPr>
          </w:trPrChange>
        </w:trPr>
        <w:tc>
          <w:tcPr>
            <w:tcW w:w="5578" w:type="dxa"/>
            <w:shd w:val="clear" w:color="auto" w:fill="000000" w:themeFill="text1"/>
            <w:tcPrChange w:id="194" w:author="Fiona" w:date="2021-04-28T08:55:00Z">
              <w:tcPr>
                <w:tcW w:w="5576" w:type="dxa"/>
                <w:shd w:val="clear" w:color="auto" w:fill="000000" w:themeFill="text1"/>
              </w:tcPr>
            </w:tcPrChange>
          </w:tcPr>
          <w:p w14:paraId="67485694" w14:textId="77777777" w:rsidR="00AA2A37" w:rsidRPr="00B91629" w:rsidRDefault="00A3140D" w:rsidP="0006795D">
            <w:pPr>
              <w:ind w:left="720"/>
              <w:jc w:val="center"/>
              <w:rPr>
                <w:rFonts w:ascii="Ink Free" w:hAnsi="Ink Free"/>
                <w:b/>
                <w:bCs/>
                <w:sz w:val="40"/>
                <w:szCs w:val="40"/>
                <w:lang w:val="fr-CA"/>
              </w:rPr>
            </w:pPr>
            <w:r w:rsidRPr="00B91629">
              <w:rPr>
                <w:rFonts w:ascii="Ink Free" w:hAnsi="Ink Free"/>
                <w:b/>
                <w:bCs/>
                <w:sz w:val="40"/>
                <w:szCs w:val="40"/>
                <w:lang w:val="fr-CA"/>
              </w:rPr>
              <w:t xml:space="preserve">Si vous voulez </w:t>
            </w:r>
            <w:r w:rsidR="00B1353C" w:rsidRPr="00B91629">
              <w:rPr>
                <w:rFonts w:ascii="Ink Free" w:hAnsi="Ink Free"/>
                <w:b/>
                <w:bCs/>
                <w:sz w:val="40"/>
                <w:szCs w:val="40"/>
                <w:lang w:val="fr-CA"/>
              </w:rPr>
              <w:t xml:space="preserve"> </w:t>
            </w:r>
          </w:p>
          <w:p w14:paraId="396701D0" w14:textId="1CC9AF61" w:rsidR="0006795D" w:rsidRPr="00B91629" w:rsidRDefault="00A3140D" w:rsidP="0006795D">
            <w:pPr>
              <w:ind w:left="720"/>
              <w:jc w:val="center"/>
              <w:rPr>
                <w:rFonts w:ascii="Ink Free" w:hAnsi="Ink Free"/>
                <w:b/>
                <w:bCs/>
                <w:color w:val="C00000" w:themeColor="accent2"/>
                <w:sz w:val="36"/>
                <w:szCs w:val="36"/>
                <w:lang w:val="fr-CA"/>
              </w:rPr>
            </w:pPr>
            <w:r w:rsidRPr="00B91629">
              <w:rPr>
                <w:rFonts w:ascii="Segoe UI Black" w:hAnsi="Segoe UI Black"/>
                <w:b/>
                <w:bCs/>
                <w:color w:val="C00000" w:themeColor="accent2"/>
                <w:sz w:val="36"/>
                <w:szCs w:val="36"/>
                <w:lang w:val="fr-CA"/>
              </w:rPr>
              <w:t>ins</w:t>
            </w:r>
            <w:r w:rsidR="00AA2A37" w:rsidRPr="00B91629">
              <w:rPr>
                <w:rFonts w:ascii="Segoe UI Black" w:hAnsi="Segoe UI Black"/>
                <w:b/>
                <w:bCs/>
                <w:color w:val="C00000" w:themeColor="accent2"/>
                <w:sz w:val="36"/>
                <w:szCs w:val="36"/>
                <w:lang w:val="fr-CA"/>
              </w:rPr>
              <w:t xml:space="preserve">crire </w:t>
            </w:r>
            <w:r w:rsidR="002A07D3" w:rsidRPr="00B91629">
              <w:rPr>
                <w:rFonts w:ascii="Segoe UI Black" w:hAnsi="Segoe UI Black"/>
                <w:b/>
                <w:bCs/>
                <w:color w:val="C00000" w:themeColor="accent2"/>
                <w:sz w:val="36"/>
                <w:szCs w:val="36"/>
                <w:lang w:val="fr-CA"/>
              </w:rPr>
              <w:t xml:space="preserve">à </w:t>
            </w:r>
            <w:r w:rsidR="00AA2A37" w:rsidRPr="00B91629">
              <w:rPr>
                <w:rFonts w:ascii="Segoe UI Black" w:hAnsi="Segoe UI Black"/>
                <w:b/>
                <w:bCs/>
                <w:color w:val="C00000" w:themeColor="accent2"/>
                <w:sz w:val="36"/>
                <w:szCs w:val="36"/>
                <w:lang w:val="fr-CA"/>
              </w:rPr>
              <w:t>notre Infolettre</w:t>
            </w:r>
          </w:p>
          <w:p w14:paraId="46FEDEB7" w14:textId="3E3B4F6A" w:rsidR="00B1353C" w:rsidRPr="00B91629" w:rsidRDefault="00B1353C" w:rsidP="0006795D">
            <w:pPr>
              <w:ind w:left="720"/>
              <w:jc w:val="center"/>
              <w:rPr>
                <w:rFonts w:ascii="Ink Free" w:hAnsi="Ink Free" w:cs="Arial"/>
                <w:color w:val="000000"/>
                <w:sz w:val="40"/>
                <w:szCs w:val="40"/>
                <w:lang w:val="fr-CA"/>
              </w:rPr>
            </w:pPr>
            <w:proofErr w:type="gramStart"/>
            <w:r w:rsidRPr="00B91629">
              <w:rPr>
                <w:rFonts w:ascii="Ink Free" w:hAnsi="Ink Free"/>
                <w:b/>
                <w:bCs/>
                <w:sz w:val="32"/>
                <w:szCs w:val="32"/>
                <w:lang w:val="fr-CA"/>
              </w:rPr>
              <w:t>o</w:t>
            </w:r>
            <w:r w:rsidR="00AA2A37" w:rsidRPr="00B91629">
              <w:rPr>
                <w:rFonts w:ascii="Ink Free" w:hAnsi="Ink Free"/>
                <w:b/>
                <w:bCs/>
                <w:sz w:val="32"/>
                <w:szCs w:val="32"/>
                <w:lang w:val="fr-CA"/>
              </w:rPr>
              <w:t>u</w:t>
            </w:r>
            <w:proofErr w:type="gramEnd"/>
            <w:r w:rsidR="00AA2A37" w:rsidRPr="00B91629">
              <w:rPr>
                <w:rFonts w:ascii="Ink Free" w:hAnsi="Ink Free"/>
                <w:b/>
                <w:bCs/>
                <w:sz w:val="32"/>
                <w:szCs w:val="32"/>
                <w:lang w:val="fr-CA"/>
              </w:rPr>
              <w:t xml:space="preserve"> nous faire parvenir </w:t>
            </w:r>
            <w:r w:rsidR="00856EEB" w:rsidRPr="00B91629">
              <w:rPr>
                <w:rFonts w:ascii="Ink Free" w:hAnsi="Ink Free"/>
                <w:b/>
                <w:bCs/>
                <w:sz w:val="32"/>
                <w:szCs w:val="32"/>
                <w:lang w:val="fr-CA"/>
              </w:rPr>
              <w:t xml:space="preserve">vos </w:t>
            </w:r>
            <w:r w:rsidR="00610F6E" w:rsidRPr="009A18BC">
              <w:rPr>
                <w:rFonts w:ascii="Ink Free" w:hAnsi="Ink Free"/>
                <w:b/>
                <w:bCs/>
                <w:sz w:val="32"/>
                <w:szCs w:val="32"/>
                <w:shd w:val="clear" w:color="auto" w:fill="000000" w:themeFill="text1"/>
                <w:lang w:val="fr-CA"/>
                <w:rPrChange w:id="195" w:author="Fiona" w:date="2021-04-28T08:48:00Z">
                  <w:rPr>
                    <w:rFonts w:ascii="Ink Free" w:hAnsi="Ink Free"/>
                    <w:b/>
                    <w:bCs/>
                    <w:sz w:val="32"/>
                    <w:szCs w:val="32"/>
                    <w:shd w:val="clear" w:color="auto" w:fill="FFFF00"/>
                    <w:lang w:val="fr-CA"/>
                  </w:rPr>
                </w:rPrChange>
              </w:rPr>
              <w:t>commentaires</w:t>
            </w:r>
            <w:r w:rsidR="00856EEB" w:rsidRPr="009A18BC">
              <w:rPr>
                <w:rFonts w:ascii="Ink Free" w:hAnsi="Ink Free"/>
                <w:b/>
                <w:bCs/>
                <w:sz w:val="32"/>
                <w:szCs w:val="32"/>
                <w:shd w:val="clear" w:color="auto" w:fill="000000" w:themeFill="text1"/>
                <w:lang w:val="fr-CA"/>
                <w:rPrChange w:id="196" w:author="Fiona" w:date="2021-04-28T08:48:00Z">
                  <w:rPr>
                    <w:rFonts w:ascii="Ink Free" w:hAnsi="Ink Free"/>
                    <w:b/>
                    <w:bCs/>
                    <w:sz w:val="32"/>
                    <w:szCs w:val="32"/>
                    <w:lang w:val="fr-CA"/>
                  </w:rPr>
                </w:rPrChange>
              </w:rPr>
              <w:t>,</w:t>
            </w:r>
            <w:r w:rsidR="00856EEB" w:rsidRPr="00B91629">
              <w:rPr>
                <w:rFonts w:ascii="Ink Free" w:hAnsi="Ink Free"/>
                <w:b/>
                <w:bCs/>
                <w:sz w:val="32"/>
                <w:szCs w:val="32"/>
                <w:lang w:val="fr-CA"/>
              </w:rPr>
              <w:t xml:space="preserve"> s’il vous plait envoyez-nous un courriel </w:t>
            </w:r>
            <w:r w:rsidR="002A07D3" w:rsidRPr="00B91629">
              <w:rPr>
                <w:rFonts w:ascii="Ink Free" w:hAnsi="Ink Free"/>
                <w:b/>
                <w:bCs/>
                <w:sz w:val="32"/>
                <w:szCs w:val="32"/>
                <w:lang w:val="fr-CA"/>
              </w:rPr>
              <w:t xml:space="preserve">à </w:t>
            </w:r>
            <w:r w:rsidR="00AF40E0" w:rsidRPr="00B91629">
              <w:rPr>
                <w:rFonts w:ascii="Ink Free" w:hAnsi="Ink Free"/>
                <w:b/>
                <w:bCs/>
                <w:sz w:val="32"/>
                <w:szCs w:val="32"/>
                <w:lang w:val="fr-CA"/>
              </w:rPr>
              <w:t xml:space="preserve"> </w:t>
            </w:r>
            <w:r w:rsidR="008B392C" w:rsidRPr="00B244EE">
              <w:fldChar w:fldCharType="begin"/>
            </w:r>
            <w:r w:rsidR="008B392C" w:rsidRPr="00B91629">
              <w:instrText xml:space="preserve"> HYPERLINK "mailto:admin@cmpnrf.ca" </w:instrText>
            </w:r>
            <w:r w:rsidR="008B392C" w:rsidRPr="00B91629">
              <w:rPr>
                <w:rPrChange w:id="197" w:author="Fiona" w:date="2021-04-28T08:41:00Z">
                  <w:rPr>
                    <w:rStyle w:val="Hyperlink"/>
                    <w:rFonts w:ascii="Arial" w:hAnsi="Arial" w:cs="Arial"/>
                    <w:b/>
                    <w:bCs/>
                    <w:sz w:val="40"/>
                    <w:szCs w:val="40"/>
                    <w:lang w:val="fr-CA"/>
                  </w:rPr>
                </w:rPrChange>
              </w:rPr>
              <w:fldChar w:fldCharType="separate"/>
            </w:r>
            <w:r w:rsidRPr="00B91629">
              <w:rPr>
                <w:rStyle w:val="Hyperlink"/>
                <w:rFonts w:ascii="Arial" w:hAnsi="Arial" w:cs="Arial"/>
                <w:b/>
                <w:bCs/>
                <w:sz w:val="40"/>
                <w:szCs w:val="40"/>
                <w:lang w:val="fr-CA"/>
              </w:rPr>
              <w:t>admin@cmpnrf.ca</w:t>
            </w:r>
            <w:r w:rsidR="008B392C" w:rsidRPr="00B244EE">
              <w:rPr>
                <w:rStyle w:val="Hyperlink"/>
                <w:rFonts w:ascii="Arial" w:hAnsi="Arial" w:cs="Arial"/>
                <w:b/>
                <w:bCs/>
                <w:sz w:val="40"/>
                <w:szCs w:val="40"/>
                <w:lang w:val="fr-CA"/>
              </w:rPr>
              <w:fldChar w:fldCharType="end"/>
            </w:r>
            <w:r w:rsidRPr="00B91629">
              <w:rPr>
                <w:rFonts w:ascii="Ink Free" w:hAnsi="Ink Free"/>
                <w:b/>
                <w:bCs/>
                <w:sz w:val="40"/>
                <w:szCs w:val="40"/>
                <w:lang w:val="fr-CA"/>
              </w:rPr>
              <w:t xml:space="preserve"> </w:t>
            </w:r>
            <w:r w:rsidR="00AF40E0" w:rsidRPr="00B91629">
              <w:rPr>
                <w:rFonts w:ascii="Ink Free" w:hAnsi="Ink Free"/>
                <w:b/>
                <w:bCs/>
                <w:sz w:val="40"/>
                <w:szCs w:val="40"/>
                <w:lang w:val="fr-CA"/>
              </w:rPr>
              <w:t xml:space="preserve">et </w:t>
            </w:r>
            <w:r w:rsidR="00610F6E" w:rsidRPr="00B91629">
              <w:rPr>
                <w:rFonts w:ascii="Ink Free" w:hAnsi="Ink Free"/>
                <w:b/>
                <w:bCs/>
                <w:sz w:val="40"/>
                <w:szCs w:val="40"/>
                <w:lang w:val="fr-CA"/>
                <w:rPrChange w:id="198" w:author="Fiona" w:date="2021-04-28T08:41:00Z">
                  <w:rPr>
                    <w:rFonts w:ascii="Ink Free" w:hAnsi="Ink Free"/>
                    <w:b/>
                    <w:bCs/>
                    <w:sz w:val="40"/>
                    <w:szCs w:val="40"/>
                    <w:highlight w:val="yellow"/>
                    <w:lang w:val="fr-CA"/>
                  </w:rPr>
                </w:rPrChange>
              </w:rPr>
              <w:t>écrivez</w:t>
            </w:r>
            <w:r w:rsidR="00AF40E0" w:rsidRPr="00B91629">
              <w:rPr>
                <w:rFonts w:ascii="Ink Free" w:hAnsi="Ink Free"/>
                <w:b/>
                <w:bCs/>
                <w:sz w:val="40"/>
                <w:szCs w:val="40"/>
                <w:lang w:val="fr-CA"/>
              </w:rPr>
              <w:t xml:space="preserve"> ‘Infolettre’ dans l’objet du message.</w:t>
            </w:r>
            <w:r w:rsidRPr="00B91629">
              <w:rPr>
                <w:rFonts w:ascii="Ink Free" w:hAnsi="Ink Free"/>
                <w:b/>
                <w:bCs/>
                <w:sz w:val="40"/>
                <w:szCs w:val="40"/>
                <w:lang w:val="fr-CA"/>
              </w:rPr>
              <w:t xml:space="preserve"> </w:t>
            </w:r>
          </w:p>
        </w:tc>
        <w:tc>
          <w:tcPr>
            <w:tcW w:w="7387" w:type="dxa"/>
            <w:vMerge/>
            <w:shd w:val="clear" w:color="auto" w:fill="CDCDCD" w:themeFill="background2" w:themeFillShade="E6"/>
            <w:tcPrChange w:id="199" w:author="Fiona" w:date="2021-04-28T08:55:00Z">
              <w:tcPr>
                <w:tcW w:w="7384" w:type="dxa"/>
                <w:vMerge/>
                <w:shd w:val="clear" w:color="auto" w:fill="CDCDCD" w:themeFill="background2" w:themeFillShade="E6"/>
              </w:tcPr>
            </w:tcPrChange>
          </w:tcPr>
          <w:p w14:paraId="7BB6A7C1" w14:textId="56E1084F" w:rsidR="00B1353C" w:rsidRPr="00B91629" w:rsidRDefault="00B1353C" w:rsidP="009804DA">
            <w:pPr>
              <w:rPr>
                <w:rFonts w:ascii="Century Gothic" w:hAnsi="Century Gothic"/>
                <w:b/>
                <w:bCs/>
                <w:sz w:val="24"/>
                <w:szCs w:val="24"/>
                <w:lang w:val="fr-CA"/>
              </w:rPr>
            </w:pPr>
          </w:p>
        </w:tc>
      </w:tr>
    </w:tbl>
    <w:p w14:paraId="72A25B37" w14:textId="07A51627" w:rsidR="00E85B7B" w:rsidRPr="00B91629" w:rsidRDefault="00DD220D" w:rsidP="00E85B7B">
      <w:pPr>
        <w:rPr>
          <w:rFonts w:ascii="Arial" w:hAnsi="Arial" w:cs="Arial"/>
          <w:sz w:val="24"/>
          <w:szCs w:val="24"/>
          <w:lang w:val="fr-CA"/>
        </w:rPr>
      </w:pPr>
      <w:r w:rsidRPr="00B244EE">
        <w:rPr>
          <w:rFonts w:ascii="Arial" w:hAnsi="Arial" w:cs="Arial"/>
          <w:i/>
          <w:iCs/>
          <w:noProof/>
          <w:sz w:val="24"/>
          <w:szCs w:val="24"/>
          <w:lang w:val="fr-CA" w:eastAsia="en-CA"/>
        </w:rPr>
        <w:lastRenderedPageBreak/>
        <mc:AlternateContent>
          <mc:Choice Requires="wpg">
            <w:drawing>
              <wp:anchor distT="0" distB="0" distL="228600" distR="228600" simplePos="0" relativeHeight="251657728" behindDoc="1" locked="0" layoutInCell="1" allowOverlap="1" wp14:anchorId="310DE091" wp14:editId="0C9BCF97">
                <wp:simplePos x="0" y="0"/>
                <wp:positionH relativeFrom="margin">
                  <wp:posOffset>5381625</wp:posOffset>
                </wp:positionH>
                <wp:positionV relativeFrom="margin">
                  <wp:posOffset>0</wp:posOffset>
                </wp:positionV>
                <wp:extent cx="2390775" cy="10055077"/>
                <wp:effectExtent l="0" t="0" r="9525" b="3810"/>
                <wp:wrapSquare wrapText="bothSides"/>
                <wp:docPr id="201" name="Group 201"/>
                <wp:cNvGraphicFramePr/>
                <a:graphic xmlns:a="http://schemas.openxmlformats.org/drawingml/2006/main">
                  <a:graphicData uri="http://schemas.microsoft.com/office/word/2010/wordprocessingGroup">
                    <wpg:wgp>
                      <wpg:cNvGrpSpPr/>
                      <wpg:grpSpPr>
                        <a:xfrm>
                          <a:off x="0" y="0"/>
                          <a:ext cx="2390775" cy="10055077"/>
                          <a:chOff x="10633" y="493674"/>
                          <a:chExt cx="2391057" cy="7788123"/>
                        </a:xfrm>
                      </wpg:grpSpPr>
                      <wps:wsp>
                        <wps:cNvPr id="203" name="Rectangle 203"/>
                        <wps:cNvSpPr/>
                        <wps:spPr>
                          <a:xfrm>
                            <a:off x="10633" y="493674"/>
                            <a:ext cx="2391057" cy="778812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B69A4" w14:textId="77777777" w:rsidR="00DD220D" w:rsidRDefault="00DD220D" w:rsidP="006E16A4">
                              <w:pPr>
                                <w:spacing w:after="0"/>
                                <w:rPr>
                                  <w:color w:val="FFFFFF" w:themeColor="background1"/>
                                  <w:sz w:val="28"/>
                                  <w:szCs w:val="28"/>
                                </w:rPr>
                              </w:pPr>
                            </w:p>
                            <w:p w14:paraId="27D44606" w14:textId="77777777" w:rsidR="00DD220D" w:rsidRDefault="00DD220D" w:rsidP="006E16A4">
                              <w:pPr>
                                <w:spacing w:after="0"/>
                                <w:rPr>
                                  <w:color w:val="FFFFFF" w:themeColor="background1"/>
                                  <w:sz w:val="28"/>
                                  <w:szCs w:val="28"/>
                                </w:rPr>
                              </w:pPr>
                            </w:p>
                            <w:p w14:paraId="2ECE9F8B" w14:textId="77777777" w:rsidR="00DD220D" w:rsidRDefault="00DD220D" w:rsidP="006E16A4">
                              <w:pPr>
                                <w:spacing w:after="0"/>
                                <w:rPr>
                                  <w:color w:val="FFFFFF" w:themeColor="background1"/>
                                  <w:sz w:val="28"/>
                                  <w:szCs w:val="28"/>
                                </w:rPr>
                              </w:pPr>
                            </w:p>
                            <w:p w14:paraId="6299C3FB" w14:textId="77777777" w:rsidR="00DD220D" w:rsidRDefault="00DD220D" w:rsidP="006E16A4">
                              <w:pPr>
                                <w:spacing w:after="0"/>
                                <w:rPr>
                                  <w:color w:val="FFFFFF" w:themeColor="background1"/>
                                  <w:sz w:val="28"/>
                                  <w:szCs w:val="28"/>
                                </w:rPr>
                              </w:pPr>
                            </w:p>
                            <w:p w14:paraId="6ABF98D6" w14:textId="77777777" w:rsidR="00DD220D" w:rsidRDefault="00DD220D" w:rsidP="006E16A4">
                              <w:pPr>
                                <w:spacing w:after="0"/>
                                <w:rPr>
                                  <w:color w:val="FFFFFF" w:themeColor="background1"/>
                                  <w:sz w:val="28"/>
                                  <w:szCs w:val="28"/>
                                </w:rPr>
                              </w:pPr>
                            </w:p>
                            <w:p w14:paraId="54A5F2A4" w14:textId="77777777" w:rsidR="00DD220D" w:rsidRDefault="00DD220D" w:rsidP="006E16A4">
                              <w:pPr>
                                <w:spacing w:after="0"/>
                                <w:rPr>
                                  <w:color w:val="FFFFFF" w:themeColor="background1"/>
                                  <w:sz w:val="28"/>
                                  <w:szCs w:val="28"/>
                                </w:rPr>
                              </w:pPr>
                            </w:p>
                            <w:p w14:paraId="0DAA779E" w14:textId="77777777" w:rsidR="00DD220D" w:rsidRDefault="00DD220D" w:rsidP="006E16A4">
                              <w:pPr>
                                <w:spacing w:after="0"/>
                                <w:rPr>
                                  <w:color w:val="FFFFFF" w:themeColor="background1"/>
                                  <w:sz w:val="28"/>
                                  <w:szCs w:val="28"/>
                                </w:rPr>
                              </w:pPr>
                            </w:p>
                            <w:p w14:paraId="48F4C8ED" w14:textId="59A87FF6" w:rsidR="00FE5C65" w:rsidRDefault="00FE5C65" w:rsidP="00FE5C65">
                              <w:pPr>
                                <w:spacing w:after="0"/>
                                <w:rPr>
                                  <w:b/>
                                  <w:bCs/>
                                  <w:color w:val="FFFFFF" w:themeColor="background1"/>
                                  <w:sz w:val="28"/>
                                  <w:szCs w:val="28"/>
                                  <w:lang w:val="fr-FR"/>
                                </w:rPr>
                              </w:pPr>
                              <w:r w:rsidRPr="00FE5C65">
                                <w:rPr>
                                  <w:b/>
                                  <w:bCs/>
                                  <w:color w:val="FFFFFF" w:themeColor="background1"/>
                                  <w:sz w:val="28"/>
                                  <w:szCs w:val="28"/>
                                  <w:lang w:val="fr-FR"/>
                                </w:rPr>
                                <w:t xml:space="preserve">Nous aimerions profiter de cette occasion pour remercier grandement tous les médecins qui ont participé à nos réunions de groupe de soutien pour répondre aux questions et </w:t>
                              </w:r>
                              <w:r w:rsidRPr="00B91629">
                                <w:rPr>
                                  <w:b/>
                                  <w:bCs/>
                                  <w:color w:val="FFFFFF" w:themeColor="background1"/>
                                  <w:sz w:val="28"/>
                                  <w:szCs w:val="28"/>
                                  <w:lang w:val="fr-FR"/>
                                </w:rPr>
                                <w:t>préoccupations de nos membres – ce son</w:t>
                              </w:r>
                              <w:ins w:id="200" w:author="Fiona" w:date="2021-04-28T08:43:00Z">
                                <w:r w:rsidR="00B91629">
                                  <w:rPr>
                                    <w:b/>
                                    <w:bCs/>
                                    <w:color w:val="FFFFFF" w:themeColor="background1"/>
                                    <w:sz w:val="28"/>
                                    <w:szCs w:val="28"/>
                                    <w:lang w:val="fr-FR"/>
                                  </w:rPr>
                                  <w:t xml:space="preserve">t </w:t>
                                </w:r>
                              </w:ins>
                              <w:del w:id="201" w:author="Fiona" w:date="2021-04-28T08:43:00Z">
                                <w:r w:rsidRPr="00B91629" w:rsidDel="00B91629">
                                  <w:rPr>
                                    <w:b/>
                                    <w:bCs/>
                                    <w:color w:val="FFFFFF" w:themeColor="background1"/>
                                    <w:sz w:val="28"/>
                                    <w:szCs w:val="28"/>
                                    <w:lang w:val="fr-FR"/>
                                  </w:rPr>
                                  <w:delText>t</w:delText>
                                </w:r>
                              </w:del>
                              <w:del w:id="202" w:author="Fiona" w:date="2021-04-28T08:42:00Z">
                                <w:r w:rsidR="004D5EFA" w:rsidRPr="00B91629" w:rsidDel="00B91629">
                                  <w:rPr>
                                    <w:b/>
                                    <w:bCs/>
                                    <w:color w:val="FFFFFF" w:themeColor="background1"/>
                                    <w:sz w:val="28"/>
                                    <w:szCs w:val="28"/>
                                    <w:shd w:val="clear" w:color="auto" w:fill="FFFF00"/>
                                    <w:lang w:val="fr-FR"/>
                                  </w:rPr>
                                  <w:delText xml:space="preserve"> </w:delText>
                                </w:r>
                              </w:del>
                              <w:ins w:id="203" w:author="Fiona" w:date="2021-04-28T08:42:00Z">
                                <w:r w:rsidR="00B91629">
                                  <w:rPr>
                                    <w:b/>
                                    <w:bCs/>
                                    <w:color w:val="FFFFFF" w:themeColor="background1"/>
                                    <w:sz w:val="28"/>
                                    <w:szCs w:val="28"/>
                                    <w:lang w:val="fr-FR"/>
                                  </w:rPr>
                                  <w:t>:</w:t>
                                </w:r>
                              </w:ins>
                              <w:ins w:id="204" w:author="Fiona" w:date="2021-04-28T08:43:00Z">
                                <w:r w:rsidR="00B91629" w:rsidRPr="00B91629">
                                  <w:rPr>
                                    <w:b/>
                                    <w:bCs/>
                                    <w:color w:val="FFFFFF" w:themeColor="background1"/>
                                    <w:sz w:val="28"/>
                                    <w:szCs w:val="28"/>
                                    <w:lang w:val="fr-FR"/>
                                  </w:rPr>
                                  <w:t xml:space="preserve"> </w:t>
                                </w:r>
                              </w:ins>
                              <w:del w:id="205" w:author="Fiona" w:date="2021-04-28T08:42:00Z">
                                <w:r w:rsidRPr="00B91629" w:rsidDel="00B91629">
                                  <w:rPr>
                                    <w:b/>
                                    <w:bCs/>
                                    <w:color w:val="FFFFFF" w:themeColor="background1"/>
                                    <w:sz w:val="28"/>
                                    <w:szCs w:val="28"/>
                                    <w:lang w:val="fr-FR"/>
                                  </w:rPr>
                                  <w:delText>:</w:delText>
                                </w:r>
                              </w:del>
                            </w:p>
                            <w:p w14:paraId="5037334E" w14:textId="77777777" w:rsidR="00280D5A" w:rsidRPr="009A18BC" w:rsidRDefault="00280D5A" w:rsidP="00FE5C65">
                              <w:pPr>
                                <w:spacing w:after="0"/>
                                <w:rPr>
                                  <w:b/>
                                  <w:bCs/>
                                  <w:color w:val="FFFFFF" w:themeColor="background1"/>
                                  <w:sz w:val="20"/>
                                  <w:szCs w:val="20"/>
                                  <w:lang w:val="fr-FR"/>
                                  <w:rPrChange w:id="206" w:author="Fiona" w:date="2021-04-28T08:54:00Z">
                                    <w:rPr>
                                      <w:b/>
                                      <w:bCs/>
                                      <w:color w:val="FFFFFF" w:themeColor="background1"/>
                                      <w:sz w:val="28"/>
                                      <w:szCs w:val="28"/>
                                      <w:lang w:val="fr-FR"/>
                                    </w:rPr>
                                  </w:rPrChange>
                                </w:rPr>
                              </w:pPr>
                            </w:p>
                            <w:p w14:paraId="018B95FE" w14:textId="4D624617" w:rsidR="006E16A4" w:rsidRPr="009D620D" w:rsidRDefault="006E16A4" w:rsidP="00484665">
                              <w:pPr>
                                <w:spacing w:after="0"/>
                                <w:jc w:val="center"/>
                                <w:rPr>
                                  <w:b/>
                                  <w:bCs/>
                                  <w:color w:val="C00000" w:themeColor="accent2"/>
                                  <w:sz w:val="28"/>
                                  <w:szCs w:val="28"/>
                                  <w:lang w:val="fr-CA"/>
                                </w:rPr>
                              </w:pPr>
                              <w:r w:rsidRPr="009D620D">
                                <w:rPr>
                                  <w:b/>
                                  <w:bCs/>
                                  <w:color w:val="C00000" w:themeColor="accent2"/>
                                  <w:sz w:val="28"/>
                                  <w:szCs w:val="28"/>
                                  <w:lang w:val="fr-CA"/>
                                </w:rPr>
                                <w:t>Dr</w:t>
                              </w:r>
                              <w:r w:rsidR="003C3DA9" w:rsidRPr="009D620D">
                                <w:rPr>
                                  <w:b/>
                                  <w:bCs/>
                                  <w:color w:val="C00000" w:themeColor="accent2"/>
                                  <w:sz w:val="28"/>
                                  <w:szCs w:val="28"/>
                                  <w:lang w:val="fr-CA"/>
                                </w:rPr>
                                <w:t>e</w:t>
                              </w:r>
                              <w:r w:rsidRPr="009D620D">
                                <w:rPr>
                                  <w:b/>
                                  <w:bCs/>
                                  <w:color w:val="C00000" w:themeColor="accent2"/>
                                  <w:sz w:val="28"/>
                                  <w:szCs w:val="28"/>
                                  <w:lang w:val="fr-CA"/>
                                </w:rPr>
                                <w:t xml:space="preserve"> Sonia Cerquozzi</w:t>
                              </w:r>
                            </w:p>
                            <w:p w14:paraId="3B69B0F5" w14:textId="5FDF63DF" w:rsidR="006E16A4" w:rsidRPr="009D620D" w:rsidRDefault="003C3DA9" w:rsidP="00484665">
                              <w:pPr>
                                <w:spacing w:after="0"/>
                                <w:jc w:val="center"/>
                                <w:rPr>
                                  <w:color w:val="FFFFFF" w:themeColor="background1"/>
                                  <w:lang w:val="fr-CA"/>
                                </w:rPr>
                              </w:pPr>
                              <w:r w:rsidRPr="009D620D">
                                <w:rPr>
                                  <w:color w:val="FFFFFF" w:themeColor="background1"/>
                                  <w:lang w:val="fr-CA"/>
                                </w:rPr>
                                <w:t>Profe</w:t>
                              </w:r>
                              <w:r w:rsidR="00815FDD" w:rsidRPr="009D620D">
                                <w:rPr>
                                  <w:color w:val="FFFFFF" w:themeColor="background1"/>
                                  <w:lang w:val="fr-CA"/>
                                </w:rPr>
                                <w:t>ss</w:t>
                              </w:r>
                              <w:r w:rsidRPr="009D620D">
                                <w:rPr>
                                  <w:color w:val="FFFFFF" w:themeColor="background1"/>
                                  <w:lang w:val="fr-CA"/>
                                </w:rPr>
                                <w:t xml:space="preserve">eure </w:t>
                              </w:r>
                              <w:r w:rsidR="00280D5A" w:rsidRPr="009D620D">
                                <w:rPr>
                                  <w:color w:val="FFFFFF" w:themeColor="background1"/>
                                  <w:lang w:val="fr-CA"/>
                                </w:rPr>
                                <w:t>A</w:t>
                              </w:r>
                              <w:r w:rsidRPr="009D620D">
                                <w:rPr>
                                  <w:color w:val="FFFFFF" w:themeColor="background1"/>
                                  <w:lang w:val="fr-CA"/>
                                </w:rPr>
                                <w:t xml:space="preserve">djointe de Clinique, </w:t>
                              </w:r>
                              <w:proofErr w:type="spellStart"/>
                              <w:r w:rsidRPr="009D620D">
                                <w:rPr>
                                  <w:color w:val="FFFFFF" w:themeColor="background1"/>
                                  <w:lang w:val="fr-CA"/>
                                </w:rPr>
                                <w:t>Universit</w:t>
                              </w:r>
                              <w:proofErr w:type="spellEnd"/>
                              <w:r w:rsidR="00944D74" w:rsidRPr="00944D74">
                                <w:rPr>
                                  <w:color w:val="FFFFFF" w:themeColor="background1"/>
                                  <w:lang w:val="fr-FR"/>
                                </w:rPr>
                                <w:t>é</w:t>
                              </w:r>
                              <w:r w:rsidR="00815FDD" w:rsidRPr="009D620D">
                                <w:rPr>
                                  <w:color w:val="FFFFFF" w:themeColor="background1"/>
                                  <w:lang w:val="fr-CA"/>
                                </w:rPr>
                                <w:t xml:space="preserve"> de </w:t>
                              </w:r>
                              <w:r w:rsidR="006E16A4" w:rsidRPr="009D620D">
                                <w:rPr>
                                  <w:color w:val="FFFFFF" w:themeColor="background1"/>
                                  <w:lang w:val="fr-CA"/>
                                </w:rPr>
                                <w:t>Calgary</w:t>
                              </w:r>
                            </w:p>
                            <w:p w14:paraId="00F5A88E" w14:textId="77777777" w:rsidR="00484665" w:rsidRPr="009D620D" w:rsidRDefault="00484665" w:rsidP="006E16A4">
                              <w:pPr>
                                <w:spacing w:after="0"/>
                                <w:rPr>
                                  <w:color w:val="FFFFFF" w:themeColor="background1"/>
                                  <w:lang w:val="fr-CA"/>
                                </w:rPr>
                              </w:pPr>
                            </w:p>
                            <w:p w14:paraId="5B0BCAB4" w14:textId="4E27B8FF" w:rsidR="006E16A4" w:rsidRPr="009D620D" w:rsidRDefault="006E16A4" w:rsidP="00484665">
                              <w:pPr>
                                <w:spacing w:after="0"/>
                                <w:jc w:val="center"/>
                                <w:rPr>
                                  <w:b/>
                                  <w:bCs/>
                                  <w:color w:val="C00000" w:themeColor="accent2"/>
                                  <w:sz w:val="28"/>
                                  <w:szCs w:val="28"/>
                                  <w:lang w:val="fr-CA"/>
                                </w:rPr>
                              </w:pPr>
                              <w:r w:rsidRPr="009D620D">
                                <w:rPr>
                                  <w:b/>
                                  <w:bCs/>
                                  <w:color w:val="C00000" w:themeColor="accent2"/>
                                  <w:sz w:val="28"/>
                                  <w:szCs w:val="28"/>
                                  <w:lang w:val="fr-CA"/>
                                </w:rPr>
                                <w:t>Dr</w:t>
                              </w:r>
                              <w:r w:rsidR="00815FDD" w:rsidRPr="009D620D">
                                <w:rPr>
                                  <w:b/>
                                  <w:bCs/>
                                  <w:color w:val="C00000" w:themeColor="accent2"/>
                                  <w:sz w:val="28"/>
                                  <w:szCs w:val="28"/>
                                  <w:lang w:val="fr-CA"/>
                                </w:rPr>
                                <w:t>e</w:t>
                              </w:r>
                              <w:r w:rsidRPr="009D620D">
                                <w:rPr>
                                  <w:b/>
                                  <w:bCs/>
                                  <w:color w:val="C00000" w:themeColor="accent2"/>
                                  <w:sz w:val="28"/>
                                  <w:szCs w:val="28"/>
                                  <w:lang w:val="fr-CA"/>
                                </w:rPr>
                                <w:t xml:space="preserve"> Lynda Foltz</w:t>
                              </w:r>
                            </w:p>
                            <w:p w14:paraId="7BFA066D" w14:textId="64173545" w:rsidR="006E16A4" w:rsidRPr="009D620D" w:rsidRDefault="006E16A4" w:rsidP="00484665">
                              <w:pPr>
                                <w:spacing w:after="0"/>
                                <w:jc w:val="center"/>
                                <w:rPr>
                                  <w:color w:val="FFFFFF" w:themeColor="background1"/>
                                  <w:lang w:val="fr-CA"/>
                                </w:rPr>
                              </w:pPr>
                              <w:proofErr w:type="spellStart"/>
                              <w:r w:rsidRPr="009D620D">
                                <w:rPr>
                                  <w:color w:val="FFFFFF" w:themeColor="background1"/>
                                  <w:lang w:val="fr-CA"/>
                                </w:rPr>
                                <w:t>Sp</w:t>
                              </w:r>
                              <w:bookmarkStart w:id="207" w:name="_Hlk69895994"/>
                              <w:proofErr w:type="spellEnd"/>
                              <w:r w:rsidR="00944D74" w:rsidRPr="00944D74">
                                <w:rPr>
                                  <w:color w:val="FFFFFF" w:themeColor="background1"/>
                                  <w:lang w:val="fr-FR"/>
                                </w:rPr>
                                <w:t>é</w:t>
                              </w:r>
                              <w:bookmarkEnd w:id="207"/>
                              <w:proofErr w:type="spellStart"/>
                              <w:r w:rsidRPr="009D620D">
                                <w:rPr>
                                  <w:color w:val="FFFFFF" w:themeColor="background1"/>
                                  <w:lang w:val="fr-CA"/>
                                </w:rPr>
                                <w:t>cialist</w:t>
                              </w:r>
                              <w:r w:rsidR="00577F19" w:rsidRPr="009D620D">
                                <w:rPr>
                                  <w:color w:val="FFFFFF" w:themeColor="background1"/>
                                  <w:lang w:val="fr-CA"/>
                                </w:rPr>
                                <w:t>e</w:t>
                              </w:r>
                              <w:proofErr w:type="spellEnd"/>
                              <w:r w:rsidR="00577F19" w:rsidRPr="009D620D">
                                <w:rPr>
                                  <w:color w:val="FFFFFF" w:themeColor="background1"/>
                                  <w:lang w:val="fr-CA"/>
                                </w:rPr>
                                <w:t xml:space="preserve"> des NMP</w:t>
                              </w:r>
                              <w:r w:rsidRPr="009D620D">
                                <w:rPr>
                                  <w:color w:val="FFFFFF" w:themeColor="background1"/>
                                  <w:lang w:val="fr-CA"/>
                                </w:rPr>
                                <w:t xml:space="preserve">, </w:t>
                              </w:r>
                              <w:r w:rsidR="00577F19" w:rsidRPr="009D620D">
                                <w:rPr>
                                  <w:color w:val="FFFFFF" w:themeColor="background1"/>
                                  <w:lang w:val="fr-CA"/>
                                </w:rPr>
                                <w:t>H</w:t>
                              </w:r>
                              <w:r w:rsidR="00FD0F1B" w:rsidRPr="00FD0F1B">
                                <w:rPr>
                                  <w:color w:val="FFFFFF" w:themeColor="background1"/>
                                  <w:lang w:val="fr-FR"/>
                                </w:rPr>
                                <w:t>ô</w:t>
                              </w:r>
                              <w:proofErr w:type="spellStart"/>
                              <w:r w:rsidR="008C4954" w:rsidRPr="009D620D">
                                <w:rPr>
                                  <w:color w:val="FFFFFF" w:themeColor="background1"/>
                                  <w:lang w:val="fr-CA"/>
                                </w:rPr>
                                <w:t>pital</w:t>
                              </w:r>
                              <w:proofErr w:type="spellEnd"/>
                              <w:r w:rsidR="008C4954" w:rsidRPr="009D620D">
                                <w:rPr>
                                  <w:color w:val="FFFFFF" w:themeColor="background1"/>
                                  <w:lang w:val="fr-CA"/>
                                </w:rPr>
                                <w:t xml:space="preserve"> St-Paul, </w:t>
                              </w:r>
                              <w:proofErr w:type="spellStart"/>
                              <w:r w:rsidR="008C4954" w:rsidRPr="009D620D">
                                <w:rPr>
                                  <w:color w:val="FFFFFF" w:themeColor="background1"/>
                                  <w:lang w:val="fr-CA"/>
                                </w:rPr>
                                <w:t>Universit</w:t>
                              </w:r>
                              <w:proofErr w:type="spellEnd"/>
                              <w:r w:rsidR="00944D74" w:rsidRPr="00944D74">
                                <w:rPr>
                                  <w:color w:val="FFFFFF" w:themeColor="background1"/>
                                  <w:lang w:val="fr-FR"/>
                                </w:rPr>
                                <w:t>é</w:t>
                              </w:r>
                              <w:r w:rsidR="008C4954" w:rsidRPr="009D620D">
                                <w:rPr>
                                  <w:color w:val="FFFFFF" w:themeColor="background1"/>
                                  <w:lang w:val="fr-CA"/>
                                </w:rPr>
                                <w:t xml:space="preserve"> de la Colombie-Britannique</w:t>
                              </w:r>
                            </w:p>
                            <w:p w14:paraId="3966E2CA" w14:textId="77777777" w:rsidR="00484665" w:rsidRPr="009D620D" w:rsidRDefault="00484665" w:rsidP="00484665">
                              <w:pPr>
                                <w:spacing w:after="0"/>
                                <w:jc w:val="center"/>
                                <w:rPr>
                                  <w:color w:val="FFFFFF" w:themeColor="background1"/>
                                  <w:lang w:val="fr-CA"/>
                                </w:rPr>
                              </w:pPr>
                            </w:p>
                            <w:p w14:paraId="027AE020" w14:textId="64F0E3E7" w:rsidR="006E16A4" w:rsidRPr="009D620D" w:rsidRDefault="006E16A4" w:rsidP="00484665">
                              <w:pPr>
                                <w:spacing w:after="0"/>
                                <w:jc w:val="center"/>
                                <w:rPr>
                                  <w:b/>
                                  <w:bCs/>
                                  <w:color w:val="C00000" w:themeColor="accent2"/>
                                  <w:sz w:val="28"/>
                                  <w:szCs w:val="28"/>
                                  <w:lang w:val="fr-CA"/>
                                </w:rPr>
                              </w:pPr>
                              <w:r w:rsidRPr="009D620D">
                                <w:rPr>
                                  <w:b/>
                                  <w:bCs/>
                                  <w:color w:val="C00000" w:themeColor="accent2"/>
                                  <w:sz w:val="28"/>
                                  <w:szCs w:val="28"/>
                                  <w:lang w:val="fr-CA"/>
                                </w:rPr>
                                <w:t>Dr</w:t>
                              </w:r>
                              <w:r w:rsidR="008C4954" w:rsidRPr="009D620D">
                                <w:rPr>
                                  <w:b/>
                                  <w:bCs/>
                                  <w:color w:val="C00000" w:themeColor="accent2"/>
                                  <w:sz w:val="28"/>
                                  <w:szCs w:val="28"/>
                                  <w:lang w:val="fr-CA"/>
                                </w:rPr>
                                <w:t>e</w:t>
                              </w:r>
                              <w:r w:rsidRPr="009D620D">
                                <w:rPr>
                                  <w:b/>
                                  <w:bCs/>
                                  <w:color w:val="C00000" w:themeColor="accent2"/>
                                  <w:sz w:val="28"/>
                                  <w:szCs w:val="28"/>
                                  <w:lang w:val="fr-CA"/>
                                </w:rPr>
                                <w:t xml:space="preserve"> Michelle Geddes</w:t>
                              </w:r>
                            </w:p>
                            <w:p w14:paraId="6808368B" w14:textId="16D1ED39" w:rsidR="006E16A4" w:rsidRPr="009D620D" w:rsidRDefault="006E16A4" w:rsidP="00484665">
                              <w:pPr>
                                <w:spacing w:after="0"/>
                                <w:jc w:val="center"/>
                                <w:rPr>
                                  <w:color w:val="FFFFFF" w:themeColor="background1"/>
                                  <w:lang w:val="fr-CA"/>
                                </w:rPr>
                              </w:pPr>
                              <w:r w:rsidRPr="009D620D">
                                <w:rPr>
                                  <w:color w:val="FFFFFF" w:themeColor="background1"/>
                                  <w:lang w:val="fr-CA"/>
                                </w:rPr>
                                <w:t>H</w:t>
                              </w:r>
                              <w:r w:rsidR="00944D74" w:rsidRPr="00944D74">
                                <w:rPr>
                                  <w:color w:val="FFFFFF" w:themeColor="background1"/>
                                  <w:lang w:val="fr-FR"/>
                                </w:rPr>
                                <w:t>é</w:t>
                              </w:r>
                              <w:proofErr w:type="spellStart"/>
                              <w:r w:rsidRPr="009D620D">
                                <w:rPr>
                                  <w:color w:val="FFFFFF" w:themeColor="background1"/>
                                  <w:lang w:val="fr-CA"/>
                                </w:rPr>
                                <w:t>matolog</w:t>
                              </w:r>
                              <w:r w:rsidR="008C4954" w:rsidRPr="009D620D">
                                <w:rPr>
                                  <w:color w:val="FFFFFF" w:themeColor="background1"/>
                                  <w:lang w:val="fr-CA"/>
                                </w:rPr>
                                <w:t>ue</w:t>
                              </w:r>
                              <w:proofErr w:type="spellEnd"/>
                              <w:r w:rsidR="00FC22CC" w:rsidRPr="009D620D">
                                <w:rPr>
                                  <w:color w:val="FFFFFF" w:themeColor="background1"/>
                                  <w:lang w:val="fr-CA"/>
                                </w:rPr>
                                <w:t xml:space="preserve"> et </w:t>
                              </w:r>
                              <w:proofErr w:type="spellStart"/>
                              <w:r w:rsidR="002855E5" w:rsidRPr="009D620D">
                                <w:rPr>
                                  <w:color w:val="FFFFFF" w:themeColor="background1"/>
                                  <w:lang w:val="fr-CA"/>
                                </w:rPr>
                                <w:t>A</w:t>
                              </w:r>
                              <w:r w:rsidR="00FC22CC" w:rsidRPr="009D620D">
                                <w:rPr>
                                  <w:color w:val="FFFFFF" w:themeColor="background1"/>
                                  <w:lang w:val="fr-CA"/>
                                </w:rPr>
                                <w:t>ssoci</w:t>
                              </w:r>
                              <w:r w:rsidR="00944D74" w:rsidRPr="00944D74">
                                <w:rPr>
                                  <w:color w:val="FFFFFF" w:themeColor="background1"/>
                                  <w:lang w:val="fr-FR"/>
                                </w:rPr>
                                <w:t>é</w:t>
                              </w:r>
                              <w:r w:rsidR="00944D74">
                                <w:rPr>
                                  <w:color w:val="FFFFFF" w:themeColor="background1"/>
                                  <w:lang w:val="fr-FR"/>
                                </w:rPr>
                                <w:t>e</w:t>
                              </w:r>
                              <w:proofErr w:type="spellEnd"/>
                              <w:r w:rsidR="00415118" w:rsidRPr="009D620D">
                                <w:rPr>
                                  <w:color w:val="FFFFFF" w:themeColor="background1"/>
                                  <w:lang w:val="fr-CA"/>
                                </w:rPr>
                                <w:t xml:space="preserve"> </w:t>
                              </w:r>
                              <w:r w:rsidR="00D245E8" w:rsidRPr="009D620D">
                                <w:rPr>
                                  <w:color w:val="FFFFFF" w:themeColor="background1"/>
                                  <w:lang w:val="fr-CA"/>
                                </w:rPr>
                                <w:t>C</w:t>
                              </w:r>
                              <w:r w:rsidR="00415118" w:rsidRPr="009D620D">
                                <w:rPr>
                                  <w:color w:val="FFFFFF" w:themeColor="background1"/>
                                  <w:lang w:val="fr-CA"/>
                                </w:rPr>
                                <w:t>linique,</w:t>
                              </w:r>
                              <w:r w:rsidR="00D504F4" w:rsidRPr="009D620D">
                                <w:rPr>
                                  <w:color w:val="FFFFFF" w:themeColor="background1"/>
                                  <w:lang w:val="fr-CA"/>
                                </w:rPr>
                                <w:t xml:space="preserve"> Professeure</w:t>
                              </w:r>
                              <w:r w:rsidRPr="009D620D">
                                <w:rPr>
                                  <w:color w:val="FFFFFF" w:themeColor="background1"/>
                                  <w:lang w:val="fr-CA"/>
                                </w:rPr>
                                <w:t xml:space="preserve">, </w:t>
                              </w:r>
                              <w:proofErr w:type="spellStart"/>
                              <w:r w:rsidRPr="009D620D">
                                <w:rPr>
                                  <w:color w:val="FFFFFF" w:themeColor="background1"/>
                                  <w:lang w:val="fr-CA"/>
                                </w:rPr>
                                <w:t>Universit</w:t>
                              </w:r>
                              <w:proofErr w:type="spellEnd"/>
                              <w:r w:rsidR="00944D74" w:rsidRPr="00944D74">
                                <w:rPr>
                                  <w:color w:val="FFFFFF" w:themeColor="background1"/>
                                  <w:lang w:val="fr-FR"/>
                                </w:rPr>
                                <w:t>é</w:t>
                              </w:r>
                              <w:r w:rsidR="00D504F4" w:rsidRPr="009D620D">
                                <w:rPr>
                                  <w:color w:val="FFFFFF" w:themeColor="background1"/>
                                  <w:lang w:val="fr-CA"/>
                                </w:rPr>
                                <w:t xml:space="preserve"> de</w:t>
                              </w:r>
                              <w:ins w:id="208" w:author="Augusto Latgé" w:date="2021-04-27T22:47:00Z">
                                <w:r w:rsidR="00C21910">
                                  <w:rPr>
                                    <w:color w:val="FFFFFF" w:themeColor="background1"/>
                                    <w:lang w:val="fr-CA"/>
                                  </w:rPr>
                                  <w:t xml:space="preserve"> </w:t>
                                </w:r>
                              </w:ins>
                              <w:del w:id="209" w:author="Augusto Latgé" w:date="2021-04-27T22:47:00Z">
                                <w:r w:rsidR="00D504F4" w:rsidRPr="009D620D" w:rsidDel="00C21910">
                                  <w:rPr>
                                    <w:color w:val="FFFFFF" w:themeColor="background1"/>
                                    <w:lang w:val="fr-CA"/>
                                  </w:rPr>
                                  <w:delText xml:space="preserve">  </w:delText>
                                </w:r>
                              </w:del>
                              <w:r w:rsidR="00B36698" w:rsidRPr="009D620D">
                                <w:rPr>
                                  <w:color w:val="FFFFFF" w:themeColor="background1"/>
                                  <w:lang w:val="fr-CA"/>
                                </w:rPr>
                                <w:t>C</w:t>
                              </w:r>
                              <w:r w:rsidRPr="009D620D">
                                <w:rPr>
                                  <w:color w:val="FFFFFF" w:themeColor="background1"/>
                                  <w:lang w:val="fr-CA"/>
                                </w:rPr>
                                <w:t xml:space="preserve">algary </w:t>
                              </w:r>
                              <w:r w:rsidR="00B36698" w:rsidRPr="009D620D">
                                <w:rPr>
                                  <w:color w:val="FFFFFF" w:themeColor="background1"/>
                                  <w:lang w:val="fr-CA"/>
                                </w:rPr>
                                <w:t xml:space="preserve">et Centre </w:t>
                              </w:r>
                              <w:r w:rsidR="00185C87" w:rsidRPr="009D620D">
                                <w:rPr>
                                  <w:color w:val="FFFFFF" w:themeColor="background1"/>
                                  <w:lang w:val="fr-CA"/>
                                </w:rPr>
                                <w:t xml:space="preserve">de </w:t>
                              </w:r>
                              <w:proofErr w:type="spellStart"/>
                              <w:proofErr w:type="gramStart"/>
                              <w:r w:rsidR="00944D74" w:rsidRPr="009D620D">
                                <w:rPr>
                                  <w:color w:val="FFFFFF" w:themeColor="background1"/>
                                  <w:lang w:val="fr-CA"/>
                                </w:rPr>
                                <w:t>C</w:t>
                              </w:r>
                              <w:r w:rsidR="00185C87" w:rsidRPr="009D620D">
                                <w:rPr>
                                  <w:color w:val="FFFFFF" w:themeColor="background1"/>
                                  <w:lang w:val="fr-CA"/>
                                </w:rPr>
                                <w:t>ancerologie</w:t>
                              </w:r>
                              <w:proofErr w:type="spellEnd"/>
                              <w:r w:rsidR="00185C87" w:rsidRPr="009D620D">
                                <w:rPr>
                                  <w:color w:val="FFFFFF" w:themeColor="background1"/>
                                  <w:lang w:val="fr-CA"/>
                                </w:rPr>
                                <w:t xml:space="preserve"> </w:t>
                              </w:r>
                              <w:r w:rsidR="00F20C60" w:rsidRPr="009D620D">
                                <w:rPr>
                                  <w:color w:val="FFFFFF" w:themeColor="background1"/>
                                  <w:lang w:val="fr-CA"/>
                                </w:rPr>
                                <w:t xml:space="preserve"> Tom</w:t>
                              </w:r>
                              <w:proofErr w:type="gramEnd"/>
                              <w:r w:rsidR="00F20C60" w:rsidRPr="009D620D">
                                <w:rPr>
                                  <w:color w:val="FFFFFF" w:themeColor="background1"/>
                                  <w:lang w:val="fr-CA"/>
                                </w:rPr>
                                <w:t xml:space="preserve"> Baker</w:t>
                              </w:r>
                            </w:p>
                            <w:p w14:paraId="44DEA6E3" w14:textId="77777777" w:rsidR="006E16A4" w:rsidRPr="009D620D" w:rsidRDefault="006E16A4" w:rsidP="006E16A4">
                              <w:pPr>
                                <w:spacing w:after="0"/>
                                <w:rPr>
                                  <w:color w:val="FFFFFF" w:themeColor="background1"/>
                                  <w:lang w:val="fr-CA"/>
                                </w:rPr>
                              </w:pPr>
                            </w:p>
                            <w:p w14:paraId="11EC3F43" w14:textId="00DBEB56" w:rsidR="006E16A4" w:rsidRPr="009D620D" w:rsidRDefault="004D5EFA" w:rsidP="00484665">
                              <w:pPr>
                                <w:spacing w:after="0"/>
                                <w:jc w:val="center"/>
                                <w:rPr>
                                  <w:b/>
                                  <w:bCs/>
                                  <w:color w:val="C00000" w:themeColor="accent2"/>
                                  <w:sz w:val="28"/>
                                  <w:szCs w:val="28"/>
                                  <w:lang w:val="fr-CA"/>
                                </w:rPr>
                              </w:pPr>
                              <w:r>
                                <w:rPr>
                                  <w:b/>
                                  <w:bCs/>
                                  <w:color w:val="C00000" w:themeColor="accent2"/>
                                  <w:sz w:val="28"/>
                                  <w:szCs w:val="28"/>
                                  <w:lang w:val="fr-CA"/>
                                </w:rPr>
                                <w:t>Dr</w:t>
                              </w:r>
                              <w:r w:rsidR="006E16A4" w:rsidRPr="009D620D">
                                <w:rPr>
                                  <w:b/>
                                  <w:bCs/>
                                  <w:color w:val="C00000" w:themeColor="accent2"/>
                                  <w:sz w:val="28"/>
                                  <w:szCs w:val="28"/>
                                  <w:lang w:val="fr-CA"/>
                                </w:rPr>
                                <w:t xml:space="preserve"> Christopher Hillis</w:t>
                              </w:r>
                            </w:p>
                            <w:p w14:paraId="2F43AFA7" w14:textId="5B13E343" w:rsidR="006E16A4" w:rsidRPr="009D620D" w:rsidRDefault="006E16A4" w:rsidP="00484665">
                              <w:pPr>
                                <w:spacing w:after="0"/>
                                <w:jc w:val="center"/>
                                <w:rPr>
                                  <w:color w:val="FFFFFF" w:themeColor="background1"/>
                                  <w:lang w:val="fr-CA"/>
                                </w:rPr>
                              </w:pPr>
                              <w:proofErr w:type="spellStart"/>
                              <w:r w:rsidRPr="009D620D">
                                <w:rPr>
                                  <w:color w:val="FFFFFF" w:themeColor="background1"/>
                                  <w:lang w:val="fr-CA"/>
                                </w:rPr>
                                <w:t>Sp</w:t>
                              </w:r>
                              <w:proofErr w:type="spellEnd"/>
                              <w:r w:rsidR="00D245E8" w:rsidRPr="00D245E8">
                                <w:rPr>
                                  <w:color w:val="FFFFFF" w:themeColor="background1"/>
                                  <w:lang w:val="fr-FR"/>
                                </w:rPr>
                                <w:t>é</w:t>
                              </w:r>
                              <w:proofErr w:type="spellStart"/>
                              <w:r w:rsidRPr="009D620D">
                                <w:rPr>
                                  <w:color w:val="FFFFFF" w:themeColor="background1"/>
                                  <w:lang w:val="fr-CA"/>
                                </w:rPr>
                                <w:t>cialist</w:t>
                              </w:r>
                              <w:r w:rsidR="00EB78FA" w:rsidRPr="009D620D">
                                <w:rPr>
                                  <w:color w:val="FFFFFF" w:themeColor="background1"/>
                                  <w:lang w:val="fr-CA"/>
                                </w:rPr>
                                <w:t>e</w:t>
                              </w:r>
                              <w:proofErr w:type="spellEnd"/>
                              <w:r w:rsidR="00D245E8" w:rsidRPr="009D620D">
                                <w:rPr>
                                  <w:color w:val="FFFFFF" w:themeColor="background1"/>
                                  <w:lang w:val="fr-CA"/>
                                </w:rPr>
                                <w:t xml:space="preserve"> </w:t>
                              </w:r>
                              <w:r w:rsidR="00C90EC7" w:rsidRPr="009D620D">
                                <w:rPr>
                                  <w:color w:val="FFFFFF" w:themeColor="background1"/>
                                  <w:lang w:val="fr-CA"/>
                                </w:rPr>
                                <w:t>des NMP</w:t>
                              </w:r>
                              <w:r w:rsidRPr="009D620D">
                                <w:rPr>
                                  <w:color w:val="FFFFFF" w:themeColor="background1"/>
                                  <w:lang w:val="fr-CA"/>
                                </w:rPr>
                                <w:t xml:space="preserve">, </w:t>
                              </w:r>
                              <w:r w:rsidR="00C90EC7" w:rsidRPr="009D620D">
                                <w:rPr>
                                  <w:color w:val="FFFFFF" w:themeColor="background1"/>
                                  <w:lang w:val="fr-CA"/>
                                </w:rPr>
                                <w:t xml:space="preserve">Centre de </w:t>
                              </w:r>
                              <w:proofErr w:type="spellStart"/>
                              <w:r w:rsidR="00C90EC7" w:rsidRPr="009D620D">
                                <w:rPr>
                                  <w:color w:val="FFFFFF" w:themeColor="background1"/>
                                  <w:lang w:val="fr-CA"/>
                                </w:rPr>
                                <w:t>Cancerologie</w:t>
                              </w:r>
                              <w:proofErr w:type="spellEnd"/>
                              <w:r w:rsidR="00C90EC7" w:rsidRPr="009D620D">
                                <w:rPr>
                                  <w:color w:val="FFFFFF" w:themeColor="background1"/>
                                  <w:lang w:val="fr-CA"/>
                                </w:rPr>
                                <w:t xml:space="preserve"> </w:t>
                              </w:r>
                              <w:r w:rsidRPr="009D620D">
                                <w:rPr>
                                  <w:color w:val="FFFFFF" w:themeColor="background1"/>
                                  <w:lang w:val="fr-CA"/>
                                </w:rPr>
                                <w:t>Juravinski</w:t>
                              </w:r>
                              <w:r w:rsidR="00C90EC7" w:rsidRPr="009D620D">
                                <w:rPr>
                                  <w:color w:val="FFFFFF" w:themeColor="background1"/>
                                  <w:lang w:val="fr-CA"/>
                                </w:rPr>
                                <w:t xml:space="preserve">, </w:t>
                              </w:r>
                              <w:r w:rsidRPr="009D620D">
                                <w:rPr>
                                  <w:color w:val="FFFFFF" w:themeColor="background1"/>
                                  <w:lang w:val="fr-CA"/>
                                </w:rPr>
                                <w:t>Hamilton</w:t>
                              </w:r>
                            </w:p>
                            <w:p w14:paraId="17E80247" w14:textId="77777777" w:rsidR="00C90EC7" w:rsidRPr="009D620D" w:rsidRDefault="00C90EC7" w:rsidP="00484665">
                              <w:pPr>
                                <w:spacing w:after="0"/>
                                <w:jc w:val="center"/>
                                <w:rPr>
                                  <w:color w:val="FFFFFF" w:themeColor="background1"/>
                                  <w:lang w:val="fr-CA"/>
                                </w:rPr>
                              </w:pPr>
                            </w:p>
                            <w:p w14:paraId="6719ECED" w14:textId="1E77DECB" w:rsidR="00892D65" w:rsidRPr="009D620D" w:rsidRDefault="004D5EFA" w:rsidP="00892D65">
                              <w:pPr>
                                <w:spacing w:after="0"/>
                                <w:jc w:val="center"/>
                                <w:rPr>
                                  <w:b/>
                                  <w:bCs/>
                                  <w:color w:val="C00000" w:themeColor="accent2"/>
                                  <w:sz w:val="28"/>
                                  <w:szCs w:val="28"/>
                                  <w:lang w:val="fr-CA"/>
                                </w:rPr>
                              </w:pPr>
                              <w:r>
                                <w:rPr>
                                  <w:b/>
                                  <w:bCs/>
                                  <w:color w:val="C00000" w:themeColor="accent2"/>
                                  <w:sz w:val="28"/>
                                  <w:szCs w:val="28"/>
                                  <w:lang w:val="fr-CA"/>
                                </w:rPr>
                                <w:t>Dr</w:t>
                              </w:r>
                              <w:r w:rsidR="00892D65" w:rsidRPr="009D620D">
                                <w:rPr>
                                  <w:b/>
                                  <w:bCs/>
                                  <w:color w:val="C00000" w:themeColor="accent2"/>
                                  <w:sz w:val="28"/>
                                  <w:szCs w:val="28"/>
                                  <w:lang w:val="fr-CA"/>
                                </w:rPr>
                                <w:t xml:space="preserve"> Brian Leber</w:t>
                              </w:r>
                            </w:p>
                            <w:p w14:paraId="40EEA580" w14:textId="6B1A877E" w:rsidR="00C90EC7" w:rsidRPr="009D620D" w:rsidRDefault="00C90EC7" w:rsidP="00C90EC7">
                              <w:pPr>
                                <w:spacing w:after="0"/>
                                <w:jc w:val="center"/>
                                <w:rPr>
                                  <w:color w:val="FFFFFF" w:themeColor="background1"/>
                                  <w:lang w:val="fr-CA"/>
                                </w:rPr>
                              </w:pPr>
                              <w:proofErr w:type="spellStart"/>
                              <w:r w:rsidRPr="009D620D">
                                <w:rPr>
                                  <w:color w:val="FFFFFF" w:themeColor="background1"/>
                                  <w:lang w:val="fr-CA"/>
                                </w:rPr>
                                <w:t>Sp</w:t>
                              </w:r>
                              <w:proofErr w:type="spellEnd"/>
                              <w:r w:rsidR="001661A6" w:rsidRPr="001661A6">
                                <w:rPr>
                                  <w:color w:val="FFFFFF" w:themeColor="background1"/>
                                  <w:lang w:val="fr-FR"/>
                                </w:rPr>
                                <w:t>é</w:t>
                              </w:r>
                              <w:proofErr w:type="spellStart"/>
                              <w:r w:rsidRPr="009D620D">
                                <w:rPr>
                                  <w:color w:val="FFFFFF" w:themeColor="background1"/>
                                  <w:lang w:val="fr-CA"/>
                                </w:rPr>
                                <w:t>cialiste</w:t>
                              </w:r>
                              <w:proofErr w:type="spellEnd"/>
                              <w:r w:rsidR="001661A6" w:rsidRPr="009D620D">
                                <w:rPr>
                                  <w:color w:val="FFFFFF" w:themeColor="background1"/>
                                  <w:lang w:val="fr-CA"/>
                                </w:rPr>
                                <w:t xml:space="preserve"> </w:t>
                              </w:r>
                              <w:r w:rsidRPr="009D620D">
                                <w:rPr>
                                  <w:color w:val="FFFFFF" w:themeColor="background1"/>
                                  <w:lang w:val="fr-CA"/>
                                </w:rPr>
                                <w:t xml:space="preserve">des NMP, Centre de </w:t>
                              </w:r>
                              <w:proofErr w:type="spellStart"/>
                              <w:r w:rsidRPr="009D620D">
                                <w:rPr>
                                  <w:color w:val="FFFFFF" w:themeColor="background1"/>
                                  <w:lang w:val="fr-CA"/>
                                </w:rPr>
                                <w:t>Cancerologie</w:t>
                              </w:r>
                              <w:proofErr w:type="spellEnd"/>
                              <w:r w:rsidRPr="009D620D">
                                <w:rPr>
                                  <w:color w:val="FFFFFF" w:themeColor="background1"/>
                                  <w:lang w:val="fr-CA"/>
                                </w:rPr>
                                <w:t xml:space="preserve"> Juravinski, Hamilton</w:t>
                              </w:r>
                            </w:p>
                            <w:p w14:paraId="1737897A" w14:textId="77777777" w:rsidR="007D312E" w:rsidRPr="009D620D" w:rsidRDefault="007D312E" w:rsidP="00C90EC7">
                              <w:pPr>
                                <w:spacing w:after="0"/>
                                <w:jc w:val="center"/>
                                <w:rPr>
                                  <w:color w:val="FFFFFF" w:themeColor="background1"/>
                                  <w:lang w:val="fr-CA"/>
                                </w:rPr>
                              </w:pPr>
                            </w:p>
                            <w:p w14:paraId="6094F672" w14:textId="71664EE2" w:rsidR="006E16A4" w:rsidRPr="009D620D" w:rsidRDefault="004D5EFA" w:rsidP="00484665">
                              <w:pPr>
                                <w:spacing w:after="0"/>
                                <w:jc w:val="center"/>
                                <w:rPr>
                                  <w:b/>
                                  <w:bCs/>
                                  <w:color w:val="C00000" w:themeColor="accent2"/>
                                  <w:sz w:val="28"/>
                                  <w:szCs w:val="28"/>
                                  <w:lang w:val="fr-CA"/>
                                </w:rPr>
                              </w:pPr>
                              <w:r>
                                <w:rPr>
                                  <w:b/>
                                  <w:bCs/>
                                  <w:color w:val="C00000" w:themeColor="accent2"/>
                                  <w:sz w:val="28"/>
                                  <w:szCs w:val="28"/>
                                  <w:lang w:val="fr-CA"/>
                                </w:rPr>
                                <w:t>Dr</w:t>
                              </w:r>
                              <w:r w:rsidR="006E16A4" w:rsidRPr="009D620D">
                                <w:rPr>
                                  <w:b/>
                                  <w:bCs/>
                                  <w:color w:val="C00000" w:themeColor="accent2"/>
                                  <w:sz w:val="28"/>
                                  <w:szCs w:val="28"/>
                                  <w:lang w:val="fr-CA"/>
                                </w:rPr>
                                <w:t xml:space="preserve"> </w:t>
                              </w:r>
                              <w:proofErr w:type="spellStart"/>
                              <w:r w:rsidR="00EC1FAD" w:rsidRPr="009D620D">
                                <w:rPr>
                                  <w:b/>
                                  <w:bCs/>
                                  <w:color w:val="C00000" w:themeColor="accent2"/>
                                  <w:sz w:val="28"/>
                                  <w:szCs w:val="28"/>
                                  <w:lang w:val="fr-CA"/>
                                </w:rPr>
                                <w:t>Shireen</w:t>
                              </w:r>
                              <w:proofErr w:type="spellEnd"/>
                              <w:r w:rsidR="00EC1FAD" w:rsidRPr="009D620D">
                                <w:rPr>
                                  <w:b/>
                                  <w:bCs/>
                                  <w:color w:val="C00000" w:themeColor="accent2"/>
                                  <w:sz w:val="28"/>
                                  <w:szCs w:val="28"/>
                                  <w:lang w:val="fr-CA"/>
                                </w:rPr>
                                <w:t xml:space="preserve"> </w:t>
                              </w:r>
                              <w:r w:rsidR="006E16A4" w:rsidRPr="009D620D">
                                <w:rPr>
                                  <w:b/>
                                  <w:bCs/>
                                  <w:color w:val="C00000" w:themeColor="accent2"/>
                                  <w:sz w:val="28"/>
                                  <w:szCs w:val="28"/>
                                  <w:lang w:val="fr-CA"/>
                                </w:rPr>
                                <w:t>Sirhan</w:t>
                              </w:r>
                            </w:p>
                            <w:p w14:paraId="4DBF5EC9" w14:textId="7D10269A" w:rsidR="006E16A4" w:rsidRPr="009D620D" w:rsidRDefault="006F4272" w:rsidP="00484665">
                              <w:pPr>
                                <w:spacing w:after="0"/>
                                <w:jc w:val="center"/>
                                <w:rPr>
                                  <w:color w:val="FFFFFF" w:themeColor="background1"/>
                                  <w:lang w:val="fr-CA"/>
                                </w:rPr>
                              </w:pPr>
                              <w:r w:rsidRPr="009D620D">
                                <w:rPr>
                                  <w:color w:val="FFFFFF" w:themeColor="background1"/>
                                  <w:lang w:val="fr-CA"/>
                                </w:rPr>
                                <w:t>Profess</w:t>
                              </w:r>
                              <w:r w:rsidR="002A1EF9" w:rsidRPr="009D620D">
                                <w:rPr>
                                  <w:color w:val="FFFFFF" w:themeColor="background1"/>
                                  <w:lang w:val="fr-CA"/>
                                </w:rPr>
                                <w:t xml:space="preserve">eure </w:t>
                              </w:r>
                              <w:r w:rsidR="002855E5" w:rsidRPr="009D620D">
                                <w:rPr>
                                  <w:color w:val="FFFFFF" w:themeColor="background1"/>
                                  <w:lang w:val="fr-CA"/>
                                </w:rPr>
                                <w:t>A</w:t>
                              </w:r>
                              <w:r w:rsidR="002A1EF9" w:rsidRPr="009D620D">
                                <w:rPr>
                                  <w:color w:val="FFFFFF" w:themeColor="background1"/>
                                  <w:lang w:val="fr-CA"/>
                                </w:rPr>
                                <w:t>djointe en On</w:t>
                              </w:r>
                              <w:r w:rsidR="00AD5D16" w:rsidRPr="009D620D">
                                <w:rPr>
                                  <w:color w:val="FFFFFF" w:themeColor="background1"/>
                                  <w:lang w:val="fr-CA"/>
                                </w:rPr>
                                <w:t xml:space="preserve">cologie, </w:t>
                              </w:r>
                              <w:r w:rsidR="002855E5" w:rsidRPr="009D620D">
                                <w:rPr>
                                  <w:color w:val="FFFFFF" w:themeColor="background1"/>
                                  <w:lang w:val="fr-CA"/>
                                </w:rPr>
                                <w:t>H</w:t>
                              </w:r>
                              <w:r w:rsidR="00541FEC" w:rsidRPr="00541FEC">
                                <w:rPr>
                                  <w:color w:val="FFFFFF" w:themeColor="background1"/>
                                  <w:lang w:val="fr-FR"/>
                                </w:rPr>
                                <w:t>é</w:t>
                              </w:r>
                              <w:proofErr w:type="spellStart"/>
                              <w:r w:rsidR="00AD5D16" w:rsidRPr="009D620D">
                                <w:rPr>
                                  <w:color w:val="FFFFFF" w:themeColor="background1"/>
                                  <w:lang w:val="fr-CA"/>
                                </w:rPr>
                                <w:t>mato</w:t>
                              </w:r>
                              <w:proofErr w:type="spellEnd"/>
                              <w:r w:rsidR="00AD5D16" w:rsidRPr="009D620D">
                                <w:rPr>
                                  <w:color w:val="FFFFFF" w:themeColor="background1"/>
                                  <w:lang w:val="fr-CA"/>
                                </w:rPr>
                                <w:t>-</w:t>
                              </w:r>
                              <w:r w:rsidR="002855E5" w:rsidRPr="009D620D">
                                <w:rPr>
                                  <w:color w:val="FFFFFF" w:themeColor="background1"/>
                                  <w:lang w:val="fr-CA"/>
                                </w:rPr>
                                <w:t>O</w:t>
                              </w:r>
                              <w:r w:rsidR="00AD5D16" w:rsidRPr="009D620D">
                                <w:rPr>
                                  <w:color w:val="FFFFFF" w:themeColor="background1"/>
                                  <w:lang w:val="fr-CA"/>
                                </w:rPr>
                                <w:t>nco</w:t>
                              </w:r>
                              <w:r w:rsidR="00D54E38" w:rsidRPr="009D620D">
                                <w:rPr>
                                  <w:color w:val="FFFFFF" w:themeColor="background1"/>
                                  <w:lang w:val="fr-CA"/>
                                </w:rPr>
                                <w:t>logue H</w:t>
                              </w:r>
                              <w:r w:rsidR="00FD0F1B" w:rsidRPr="00FD0F1B">
                                <w:rPr>
                                  <w:color w:val="FFFFFF" w:themeColor="background1"/>
                                  <w:lang w:val="fr-FR"/>
                                </w:rPr>
                                <w:t>ô</w:t>
                              </w:r>
                              <w:proofErr w:type="spellStart"/>
                              <w:r w:rsidR="00D54E38" w:rsidRPr="009D620D">
                                <w:rPr>
                                  <w:color w:val="FFFFFF" w:themeColor="background1"/>
                                  <w:lang w:val="fr-CA"/>
                                </w:rPr>
                                <w:t>pital</w:t>
                              </w:r>
                              <w:proofErr w:type="spellEnd"/>
                              <w:r w:rsidR="00805587" w:rsidRPr="009D620D">
                                <w:rPr>
                                  <w:color w:val="FFFFFF" w:themeColor="background1"/>
                                  <w:lang w:val="fr-CA"/>
                                </w:rPr>
                                <w:t xml:space="preserve"> G</w:t>
                              </w:r>
                              <w:r w:rsidR="00541FEC" w:rsidRPr="00541FEC">
                                <w:rPr>
                                  <w:color w:val="FFFFFF" w:themeColor="background1"/>
                                  <w:lang w:val="fr-FR"/>
                                </w:rPr>
                                <w:t>é</w:t>
                              </w:r>
                              <w:r w:rsidR="00D54E38" w:rsidRPr="009D620D">
                                <w:rPr>
                                  <w:color w:val="FFFFFF" w:themeColor="background1"/>
                                  <w:lang w:val="fr-CA"/>
                                </w:rPr>
                                <w:t>n</w:t>
                              </w:r>
                              <w:r w:rsidR="00541FEC" w:rsidRPr="00541FEC">
                                <w:rPr>
                                  <w:color w:val="FFFFFF" w:themeColor="background1"/>
                                  <w:lang w:val="fr-FR"/>
                                </w:rPr>
                                <w:t>é</w:t>
                              </w:r>
                              <w:proofErr w:type="spellStart"/>
                              <w:r w:rsidR="00D54E38" w:rsidRPr="009D620D">
                                <w:rPr>
                                  <w:color w:val="FFFFFF" w:themeColor="background1"/>
                                  <w:lang w:val="fr-CA"/>
                                </w:rPr>
                                <w:t>ral</w:t>
                              </w:r>
                              <w:proofErr w:type="spellEnd"/>
                              <w:r w:rsidR="00D54E38" w:rsidRPr="009D620D">
                                <w:rPr>
                                  <w:color w:val="FFFFFF" w:themeColor="background1"/>
                                  <w:lang w:val="fr-CA"/>
                                </w:rPr>
                                <w:t xml:space="preserve"> </w:t>
                              </w:r>
                              <w:r w:rsidR="00805587" w:rsidRPr="009D620D">
                                <w:rPr>
                                  <w:color w:val="FFFFFF" w:themeColor="background1"/>
                                  <w:lang w:val="fr-CA"/>
                                </w:rPr>
                                <w:t>J</w:t>
                              </w:r>
                              <w:r w:rsidR="00D54E38" w:rsidRPr="009D620D">
                                <w:rPr>
                                  <w:color w:val="FFFFFF" w:themeColor="background1"/>
                                  <w:lang w:val="fr-CA"/>
                                </w:rPr>
                                <w:t xml:space="preserve">uif de </w:t>
                              </w:r>
                              <w:proofErr w:type="spellStart"/>
                              <w:r w:rsidR="00D54E38" w:rsidRPr="009D620D">
                                <w:rPr>
                                  <w:color w:val="FFFFFF" w:themeColor="background1"/>
                                  <w:lang w:val="fr-CA"/>
                                </w:rPr>
                                <w:t>Montreal</w:t>
                              </w:r>
                              <w:proofErr w:type="spellEnd"/>
                              <w:r w:rsidR="00D54E38" w:rsidRPr="009D620D">
                                <w:rPr>
                                  <w:color w:val="FFFFFF" w:themeColor="background1"/>
                                  <w:lang w:val="fr-CA"/>
                                </w:rPr>
                                <w:t xml:space="preserve">, </w:t>
                              </w:r>
                              <w:proofErr w:type="spellStart"/>
                              <w:r w:rsidR="00D54E38" w:rsidRPr="009D620D">
                                <w:rPr>
                                  <w:color w:val="FFFFFF" w:themeColor="background1"/>
                                  <w:lang w:val="fr-CA"/>
                                </w:rPr>
                                <w:t>Universit</w:t>
                              </w:r>
                              <w:proofErr w:type="spellEnd"/>
                              <w:r w:rsidR="00805587" w:rsidRPr="00805587">
                                <w:rPr>
                                  <w:color w:val="FFFFFF" w:themeColor="background1"/>
                                  <w:lang w:val="fr-FR"/>
                                </w:rPr>
                                <w:t>é</w:t>
                              </w:r>
                              <w:r w:rsidR="00D54E38" w:rsidRPr="009D620D">
                                <w:rPr>
                                  <w:color w:val="FFFFFF" w:themeColor="background1"/>
                                  <w:lang w:val="fr-CA"/>
                                </w:rPr>
                                <w:t xml:space="preserve"> McGill</w:t>
                              </w:r>
                            </w:p>
                            <w:p w14:paraId="0B1C4F2A" w14:textId="77777777" w:rsidR="00484665" w:rsidRPr="009D620D" w:rsidRDefault="00484665" w:rsidP="00484665">
                              <w:pPr>
                                <w:spacing w:after="0"/>
                                <w:jc w:val="center"/>
                                <w:rPr>
                                  <w:color w:val="FFFFFF" w:themeColor="background1"/>
                                  <w:lang w:val="fr-CA"/>
                                </w:rPr>
                              </w:pPr>
                            </w:p>
                            <w:p w14:paraId="3B0D0453" w14:textId="323EAE9F" w:rsidR="006E16A4" w:rsidRPr="009D620D" w:rsidRDefault="004D5EFA" w:rsidP="00484665">
                              <w:pPr>
                                <w:spacing w:after="0"/>
                                <w:jc w:val="center"/>
                                <w:rPr>
                                  <w:b/>
                                  <w:bCs/>
                                  <w:color w:val="C00000" w:themeColor="accent2"/>
                                  <w:sz w:val="28"/>
                                  <w:szCs w:val="28"/>
                                  <w:lang w:val="fr-CA"/>
                                </w:rPr>
                              </w:pPr>
                              <w:r>
                                <w:rPr>
                                  <w:b/>
                                  <w:bCs/>
                                  <w:color w:val="C00000" w:themeColor="accent2"/>
                                  <w:sz w:val="28"/>
                                  <w:szCs w:val="28"/>
                                  <w:lang w:val="fr-CA"/>
                                </w:rPr>
                                <w:t>Dr</w:t>
                              </w:r>
                              <w:r w:rsidR="006E16A4" w:rsidRPr="009D620D">
                                <w:rPr>
                                  <w:b/>
                                  <w:bCs/>
                                  <w:color w:val="C00000" w:themeColor="accent2"/>
                                  <w:sz w:val="28"/>
                                  <w:szCs w:val="28"/>
                                  <w:lang w:val="fr-CA"/>
                                </w:rPr>
                                <w:t xml:space="preserve"> Pierre Villeneuve</w:t>
                              </w:r>
                            </w:p>
                            <w:p w14:paraId="7D6BAFD4" w14:textId="559AD3FF" w:rsidR="006E16A4" w:rsidRPr="009D620D" w:rsidRDefault="00D54E38" w:rsidP="00484665">
                              <w:pPr>
                                <w:spacing w:after="0"/>
                                <w:jc w:val="center"/>
                                <w:rPr>
                                  <w:color w:val="FFFFFF" w:themeColor="background1"/>
                                  <w:lang w:val="fr-CA"/>
                                </w:rPr>
                              </w:pPr>
                              <w:r w:rsidRPr="009D620D">
                                <w:rPr>
                                  <w:color w:val="FFFFFF" w:themeColor="background1"/>
                                  <w:lang w:val="fr-CA"/>
                                </w:rPr>
                                <w:t xml:space="preserve">Professeur </w:t>
                              </w:r>
                              <w:r w:rsidR="00432341" w:rsidRPr="009D620D">
                                <w:rPr>
                                  <w:color w:val="FFFFFF" w:themeColor="background1"/>
                                  <w:lang w:val="fr-CA"/>
                                </w:rPr>
                                <w:t>A</w:t>
                              </w:r>
                              <w:r w:rsidR="006E5E60" w:rsidRPr="009D620D">
                                <w:rPr>
                                  <w:color w:val="FFFFFF" w:themeColor="background1"/>
                                  <w:lang w:val="fr-CA"/>
                                </w:rPr>
                                <w:t xml:space="preserve">djoint, </w:t>
                              </w:r>
                              <w:proofErr w:type="spellStart"/>
                              <w:r w:rsidR="006E5E60" w:rsidRPr="009D620D">
                                <w:rPr>
                                  <w:color w:val="FFFFFF" w:themeColor="background1"/>
                                  <w:lang w:val="fr-CA"/>
                                </w:rPr>
                                <w:t>Facult</w:t>
                              </w:r>
                              <w:proofErr w:type="spellEnd"/>
                              <w:r w:rsidR="00434F28" w:rsidRPr="00434F28">
                                <w:rPr>
                                  <w:color w:val="FFFFFF" w:themeColor="background1"/>
                                  <w:lang w:val="fr-FR"/>
                                </w:rPr>
                                <w:t>é</w:t>
                              </w:r>
                              <w:r w:rsidR="006E5E60" w:rsidRPr="009D620D">
                                <w:rPr>
                                  <w:color w:val="FFFFFF" w:themeColor="background1"/>
                                  <w:lang w:val="fr-CA"/>
                                </w:rPr>
                                <w:t xml:space="preserve"> de </w:t>
                              </w:r>
                              <w:r w:rsidR="00FD0F1B" w:rsidRPr="009D620D">
                                <w:rPr>
                                  <w:color w:val="FFFFFF" w:themeColor="background1"/>
                                  <w:lang w:val="fr-CA"/>
                                </w:rPr>
                                <w:t>M</w:t>
                              </w:r>
                              <w:r w:rsidR="00432341" w:rsidRPr="001661A6">
                                <w:rPr>
                                  <w:color w:val="FFFFFF" w:themeColor="background1"/>
                                  <w:lang w:val="fr-FR"/>
                                </w:rPr>
                                <w:t>é</w:t>
                              </w:r>
                              <w:proofErr w:type="spellStart"/>
                              <w:r w:rsidR="006E5E60" w:rsidRPr="009D620D">
                                <w:rPr>
                                  <w:color w:val="FFFFFF" w:themeColor="background1"/>
                                  <w:lang w:val="fr-CA"/>
                                </w:rPr>
                                <w:t>dicine</w:t>
                              </w:r>
                              <w:proofErr w:type="spellEnd"/>
                              <w:r w:rsidR="006E5E60" w:rsidRPr="009D620D">
                                <w:rPr>
                                  <w:color w:val="FFFFFF" w:themeColor="background1"/>
                                  <w:lang w:val="fr-CA"/>
                                </w:rPr>
                                <w:t xml:space="preserve">, </w:t>
                              </w:r>
                              <w:proofErr w:type="spellStart"/>
                              <w:r w:rsidR="006E5E60" w:rsidRPr="009D620D">
                                <w:rPr>
                                  <w:color w:val="FFFFFF" w:themeColor="background1"/>
                                  <w:lang w:val="fr-CA"/>
                                </w:rPr>
                                <w:t>Universit</w:t>
                              </w:r>
                              <w:proofErr w:type="spellEnd"/>
                              <w:r w:rsidR="00432341" w:rsidRPr="00432341">
                                <w:rPr>
                                  <w:color w:val="FFFFFF" w:themeColor="background1"/>
                                  <w:lang w:val="fr-FR"/>
                                </w:rPr>
                                <w:t>é</w:t>
                              </w:r>
                              <w:r w:rsidR="006E5E60" w:rsidRPr="009D620D">
                                <w:rPr>
                                  <w:color w:val="FFFFFF" w:themeColor="background1"/>
                                  <w:lang w:val="fr-CA"/>
                                </w:rPr>
                                <w:t xml:space="preserve"> d’Ottawa</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rot="20109761">
                            <a:off x="202041" y="801412"/>
                            <a:ext cx="1921631" cy="76267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BBC38" w14:textId="3EDB9D58" w:rsidR="006E16A4" w:rsidRPr="00C860F1" w:rsidRDefault="00EE6585">
                              <w:pPr>
                                <w:pStyle w:val="NoSpacing"/>
                                <w:jc w:val="center"/>
                                <w:rPr>
                                  <w:rFonts w:ascii="Cavolini" w:eastAsiaTheme="majorEastAsia" w:hAnsi="Cavolini" w:cs="Cavolini"/>
                                  <w:b/>
                                  <w:bCs/>
                                  <w:caps/>
                                  <w:color w:val="C00000"/>
                                  <w:sz w:val="40"/>
                                  <w:szCs w:val="40"/>
                                </w:rPr>
                              </w:pPr>
                              <w:r>
                                <w:rPr>
                                  <w:rFonts w:ascii="Cavolini" w:eastAsiaTheme="majorEastAsia" w:hAnsi="Cavolini" w:cs="Cavolini"/>
                                  <w:b/>
                                  <w:bCs/>
                                  <w:caps/>
                                  <w:color w:val="C00000"/>
                                  <w:sz w:val="40"/>
                                  <w:szCs w:val="40"/>
                                </w:rPr>
                                <w:t>Merci</w:t>
                              </w:r>
                              <w:r w:rsidR="00E21649" w:rsidRPr="00C860F1">
                                <w:rPr>
                                  <w:rFonts w:ascii="Cavolini" w:eastAsiaTheme="majorEastAsia" w:hAnsi="Cavolini" w:cs="Cavolini"/>
                                  <w:b/>
                                  <w:bCs/>
                                  <w:caps/>
                                  <w:color w:val="C00000"/>
                                  <w:sz w:val="40"/>
                                  <w:szCs w:val="40"/>
                                </w:rPr>
                                <w:t>, DOCT</w:t>
                              </w:r>
                              <w:r w:rsidR="00FE5C65">
                                <w:rPr>
                                  <w:rFonts w:ascii="Cavolini" w:eastAsiaTheme="majorEastAsia" w:hAnsi="Cavolini" w:cs="Cavolini"/>
                                  <w:b/>
                                  <w:bCs/>
                                  <w:caps/>
                                  <w:color w:val="C00000"/>
                                  <w:sz w:val="40"/>
                                  <w:szCs w:val="40"/>
                                </w:rPr>
                                <w:t>eurs</w:t>
                              </w:r>
                              <w:r w:rsidR="006E16A4" w:rsidRPr="00C860F1">
                                <w:rPr>
                                  <w:rFonts w:ascii="Cavolini" w:eastAsiaTheme="majorEastAsia" w:hAnsi="Cavolini" w:cs="Cavolini"/>
                                  <w:b/>
                                  <w:bCs/>
                                  <w:caps/>
                                  <w:color w:val="C00000"/>
                                  <w:sz w:val="40"/>
                                  <w:szCs w:val="40"/>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0DE091" id="Group 201" o:spid="_x0000_s1027" style="position:absolute;margin-left:423.75pt;margin-top:0;width:188.25pt;height:791.75pt;z-index:-251658752;mso-wrap-distance-left:18pt;mso-wrap-distance-right:18pt;mso-position-horizontal-relative:margin;mso-position-vertical-relative:margin;mso-width-relative:margin;mso-height-relative:margin" coordorigin="106,4936" coordsize="23910,77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">
                <v:rect id="Rectangle 203" o:spid="_x0000_s1028" style="position:absolute;left:106;top:4936;width:23910;height:77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7f7f7f [3204]" stroked="f" strokeweight="1pt">
                  <v:textbox inset=",14.4pt,8.64pt,18pt">
                    <w:txbxContent>
                      <w:p w14:paraId="645B69A4" w14:textId="77777777" w:rsidR="00DD220D" w:rsidRDefault="00DD220D" w:rsidP="006E16A4">
                        <w:pPr>
                          <w:spacing w:after="0"/>
                          <w:rPr>
                            <w:color w:val="FFFFFF" w:themeColor="background1"/>
                            <w:sz w:val="28"/>
                            <w:szCs w:val="28"/>
                          </w:rPr>
                        </w:pPr>
                      </w:p>
                      <w:p w14:paraId="27D44606" w14:textId="77777777" w:rsidR="00DD220D" w:rsidRDefault="00DD220D" w:rsidP="006E16A4">
                        <w:pPr>
                          <w:spacing w:after="0"/>
                          <w:rPr>
                            <w:color w:val="FFFFFF" w:themeColor="background1"/>
                            <w:sz w:val="28"/>
                            <w:szCs w:val="28"/>
                          </w:rPr>
                        </w:pPr>
                      </w:p>
                      <w:p w14:paraId="2ECE9F8B" w14:textId="77777777" w:rsidR="00DD220D" w:rsidRDefault="00DD220D" w:rsidP="006E16A4">
                        <w:pPr>
                          <w:spacing w:after="0"/>
                          <w:rPr>
                            <w:color w:val="FFFFFF" w:themeColor="background1"/>
                            <w:sz w:val="28"/>
                            <w:szCs w:val="28"/>
                          </w:rPr>
                        </w:pPr>
                      </w:p>
                      <w:p w14:paraId="6299C3FB" w14:textId="77777777" w:rsidR="00DD220D" w:rsidRDefault="00DD220D" w:rsidP="006E16A4">
                        <w:pPr>
                          <w:spacing w:after="0"/>
                          <w:rPr>
                            <w:color w:val="FFFFFF" w:themeColor="background1"/>
                            <w:sz w:val="28"/>
                            <w:szCs w:val="28"/>
                          </w:rPr>
                        </w:pPr>
                      </w:p>
                      <w:p w14:paraId="6ABF98D6" w14:textId="77777777" w:rsidR="00DD220D" w:rsidRDefault="00DD220D" w:rsidP="006E16A4">
                        <w:pPr>
                          <w:spacing w:after="0"/>
                          <w:rPr>
                            <w:color w:val="FFFFFF" w:themeColor="background1"/>
                            <w:sz w:val="28"/>
                            <w:szCs w:val="28"/>
                          </w:rPr>
                        </w:pPr>
                      </w:p>
                      <w:p w14:paraId="54A5F2A4" w14:textId="77777777" w:rsidR="00DD220D" w:rsidRDefault="00DD220D" w:rsidP="006E16A4">
                        <w:pPr>
                          <w:spacing w:after="0"/>
                          <w:rPr>
                            <w:color w:val="FFFFFF" w:themeColor="background1"/>
                            <w:sz w:val="28"/>
                            <w:szCs w:val="28"/>
                          </w:rPr>
                        </w:pPr>
                      </w:p>
                      <w:p w14:paraId="0DAA779E" w14:textId="77777777" w:rsidR="00DD220D" w:rsidRDefault="00DD220D" w:rsidP="006E16A4">
                        <w:pPr>
                          <w:spacing w:after="0"/>
                          <w:rPr>
                            <w:color w:val="FFFFFF" w:themeColor="background1"/>
                            <w:sz w:val="28"/>
                            <w:szCs w:val="28"/>
                          </w:rPr>
                        </w:pPr>
                      </w:p>
                      <w:p w14:paraId="48F4C8ED" w14:textId="59A87FF6" w:rsidR="00FE5C65" w:rsidRDefault="00FE5C65" w:rsidP="00FE5C65">
                        <w:pPr>
                          <w:spacing w:after="0"/>
                          <w:rPr>
                            <w:b/>
                            <w:bCs/>
                            <w:color w:val="FFFFFF" w:themeColor="background1"/>
                            <w:sz w:val="28"/>
                            <w:szCs w:val="28"/>
                            <w:lang w:val="fr-FR"/>
                          </w:rPr>
                        </w:pPr>
                        <w:r w:rsidRPr="00FE5C65">
                          <w:rPr>
                            <w:b/>
                            <w:bCs/>
                            <w:color w:val="FFFFFF" w:themeColor="background1"/>
                            <w:sz w:val="28"/>
                            <w:szCs w:val="28"/>
                            <w:lang w:val="fr-FR"/>
                          </w:rPr>
                          <w:t xml:space="preserve">Nous aimerions profiter de cette occasion pour remercier grandement tous les médecins qui ont participé à nos réunions de groupe de soutien pour répondre aux questions et </w:t>
                        </w:r>
                        <w:r w:rsidRPr="00B91629">
                          <w:rPr>
                            <w:b/>
                            <w:bCs/>
                            <w:color w:val="FFFFFF" w:themeColor="background1"/>
                            <w:sz w:val="28"/>
                            <w:szCs w:val="28"/>
                            <w:lang w:val="fr-FR"/>
                          </w:rPr>
                          <w:t>préoccupations de nos membres – ce son</w:t>
                        </w:r>
                        <w:ins w:id="210" w:author="Fiona" w:date="2021-04-28T08:43:00Z">
                          <w:r w:rsidR="00B91629">
                            <w:rPr>
                              <w:b/>
                              <w:bCs/>
                              <w:color w:val="FFFFFF" w:themeColor="background1"/>
                              <w:sz w:val="28"/>
                              <w:szCs w:val="28"/>
                              <w:lang w:val="fr-FR"/>
                            </w:rPr>
                            <w:t xml:space="preserve">t </w:t>
                          </w:r>
                        </w:ins>
                        <w:del w:id="211" w:author="Fiona" w:date="2021-04-28T08:43:00Z">
                          <w:r w:rsidRPr="00B91629" w:rsidDel="00B91629">
                            <w:rPr>
                              <w:b/>
                              <w:bCs/>
                              <w:color w:val="FFFFFF" w:themeColor="background1"/>
                              <w:sz w:val="28"/>
                              <w:szCs w:val="28"/>
                              <w:lang w:val="fr-FR"/>
                            </w:rPr>
                            <w:delText>t</w:delText>
                          </w:r>
                        </w:del>
                        <w:del w:id="212" w:author="Fiona" w:date="2021-04-28T08:42:00Z">
                          <w:r w:rsidR="004D5EFA" w:rsidRPr="00B91629" w:rsidDel="00B91629">
                            <w:rPr>
                              <w:b/>
                              <w:bCs/>
                              <w:color w:val="FFFFFF" w:themeColor="background1"/>
                              <w:sz w:val="28"/>
                              <w:szCs w:val="28"/>
                              <w:shd w:val="clear" w:color="auto" w:fill="FFFF00"/>
                              <w:lang w:val="fr-FR"/>
                            </w:rPr>
                            <w:delText xml:space="preserve"> </w:delText>
                          </w:r>
                        </w:del>
                        <w:ins w:id="213" w:author="Fiona" w:date="2021-04-28T08:42:00Z">
                          <w:r w:rsidR="00B91629">
                            <w:rPr>
                              <w:b/>
                              <w:bCs/>
                              <w:color w:val="FFFFFF" w:themeColor="background1"/>
                              <w:sz w:val="28"/>
                              <w:szCs w:val="28"/>
                              <w:lang w:val="fr-FR"/>
                            </w:rPr>
                            <w:t>:</w:t>
                          </w:r>
                        </w:ins>
                        <w:ins w:id="214" w:author="Fiona" w:date="2021-04-28T08:43:00Z">
                          <w:r w:rsidR="00B91629" w:rsidRPr="00B91629">
                            <w:rPr>
                              <w:b/>
                              <w:bCs/>
                              <w:color w:val="FFFFFF" w:themeColor="background1"/>
                              <w:sz w:val="28"/>
                              <w:szCs w:val="28"/>
                              <w:lang w:val="fr-FR"/>
                            </w:rPr>
                            <w:t xml:space="preserve"> </w:t>
                          </w:r>
                        </w:ins>
                        <w:del w:id="215" w:author="Fiona" w:date="2021-04-28T08:42:00Z">
                          <w:r w:rsidRPr="00B91629" w:rsidDel="00B91629">
                            <w:rPr>
                              <w:b/>
                              <w:bCs/>
                              <w:color w:val="FFFFFF" w:themeColor="background1"/>
                              <w:sz w:val="28"/>
                              <w:szCs w:val="28"/>
                              <w:lang w:val="fr-FR"/>
                            </w:rPr>
                            <w:delText>:</w:delText>
                          </w:r>
                        </w:del>
                      </w:p>
                      <w:p w14:paraId="5037334E" w14:textId="77777777" w:rsidR="00280D5A" w:rsidRPr="009A18BC" w:rsidRDefault="00280D5A" w:rsidP="00FE5C65">
                        <w:pPr>
                          <w:spacing w:after="0"/>
                          <w:rPr>
                            <w:b/>
                            <w:bCs/>
                            <w:color w:val="FFFFFF" w:themeColor="background1"/>
                            <w:sz w:val="20"/>
                            <w:szCs w:val="20"/>
                            <w:lang w:val="fr-FR"/>
                            <w:rPrChange w:id="216" w:author="Fiona" w:date="2021-04-28T08:54:00Z">
                              <w:rPr>
                                <w:b/>
                                <w:bCs/>
                                <w:color w:val="FFFFFF" w:themeColor="background1"/>
                                <w:sz w:val="28"/>
                                <w:szCs w:val="28"/>
                                <w:lang w:val="fr-FR"/>
                              </w:rPr>
                            </w:rPrChange>
                          </w:rPr>
                        </w:pPr>
                      </w:p>
                      <w:p w14:paraId="018B95FE" w14:textId="4D624617" w:rsidR="006E16A4" w:rsidRPr="009D620D" w:rsidRDefault="006E16A4" w:rsidP="00484665">
                        <w:pPr>
                          <w:spacing w:after="0"/>
                          <w:jc w:val="center"/>
                          <w:rPr>
                            <w:b/>
                            <w:bCs/>
                            <w:color w:val="C00000" w:themeColor="accent2"/>
                            <w:sz w:val="28"/>
                            <w:szCs w:val="28"/>
                            <w:lang w:val="fr-CA"/>
                          </w:rPr>
                        </w:pPr>
                        <w:r w:rsidRPr="009D620D">
                          <w:rPr>
                            <w:b/>
                            <w:bCs/>
                            <w:color w:val="C00000" w:themeColor="accent2"/>
                            <w:sz w:val="28"/>
                            <w:szCs w:val="28"/>
                            <w:lang w:val="fr-CA"/>
                          </w:rPr>
                          <w:t>Dr</w:t>
                        </w:r>
                        <w:r w:rsidR="003C3DA9" w:rsidRPr="009D620D">
                          <w:rPr>
                            <w:b/>
                            <w:bCs/>
                            <w:color w:val="C00000" w:themeColor="accent2"/>
                            <w:sz w:val="28"/>
                            <w:szCs w:val="28"/>
                            <w:lang w:val="fr-CA"/>
                          </w:rPr>
                          <w:t>e</w:t>
                        </w:r>
                        <w:r w:rsidRPr="009D620D">
                          <w:rPr>
                            <w:b/>
                            <w:bCs/>
                            <w:color w:val="C00000" w:themeColor="accent2"/>
                            <w:sz w:val="28"/>
                            <w:szCs w:val="28"/>
                            <w:lang w:val="fr-CA"/>
                          </w:rPr>
                          <w:t xml:space="preserve"> Sonia Cerquozzi</w:t>
                        </w:r>
                      </w:p>
                      <w:p w14:paraId="3B69B0F5" w14:textId="5FDF63DF" w:rsidR="006E16A4" w:rsidRPr="009D620D" w:rsidRDefault="003C3DA9" w:rsidP="00484665">
                        <w:pPr>
                          <w:spacing w:after="0"/>
                          <w:jc w:val="center"/>
                          <w:rPr>
                            <w:color w:val="FFFFFF" w:themeColor="background1"/>
                            <w:lang w:val="fr-CA"/>
                          </w:rPr>
                        </w:pPr>
                        <w:r w:rsidRPr="009D620D">
                          <w:rPr>
                            <w:color w:val="FFFFFF" w:themeColor="background1"/>
                            <w:lang w:val="fr-CA"/>
                          </w:rPr>
                          <w:t>Profe</w:t>
                        </w:r>
                        <w:r w:rsidR="00815FDD" w:rsidRPr="009D620D">
                          <w:rPr>
                            <w:color w:val="FFFFFF" w:themeColor="background1"/>
                            <w:lang w:val="fr-CA"/>
                          </w:rPr>
                          <w:t>ss</w:t>
                        </w:r>
                        <w:r w:rsidRPr="009D620D">
                          <w:rPr>
                            <w:color w:val="FFFFFF" w:themeColor="background1"/>
                            <w:lang w:val="fr-CA"/>
                          </w:rPr>
                          <w:t xml:space="preserve">eure </w:t>
                        </w:r>
                        <w:r w:rsidR="00280D5A" w:rsidRPr="009D620D">
                          <w:rPr>
                            <w:color w:val="FFFFFF" w:themeColor="background1"/>
                            <w:lang w:val="fr-CA"/>
                          </w:rPr>
                          <w:t>A</w:t>
                        </w:r>
                        <w:r w:rsidRPr="009D620D">
                          <w:rPr>
                            <w:color w:val="FFFFFF" w:themeColor="background1"/>
                            <w:lang w:val="fr-CA"/>
                          </w:rPr>
                          <w:t xml:space="preserve">djointe de Clinique, </w:t>
                        </w:r>
                        <w:proofErr w:type="spellStart"/>
                        <w:r w:rsidRPr="009D620D">
                          <w:rPr>
                            <w:color w:val="FFFFFF" w:themeColor="background1"/>
                            <w:lang w:val="fr-CA"/>
                          </w:rPr>
                          <w:t>Universit</w:t>
                        </w:r>
                        <w:proofErr w:type="spellEnd"/>
                        <w:r w:rsidR="00944D74" w:rsidRPr="00944D74">
                          <w:rPr>
                            <w:color w:val="FFFFFF" w:themeColor="background1"/>
                            <w:lang w:val="fr-FR"/>
                          </w:rPr>
                          <w:t>é</w:t>
                        </w:r>
                        <w:r w:rsidR="00815FDD" w:rsidRPr="009D620D">
                          <w:rPr>
                            <w:color w:val="FFFFFF" w:themeColor="background1"/>
                            <w:lang w:val="fr-CA"/>
                          </w:rPr>
                          <w:t xml:space="preserve"> de </w:t>
                        </w:r>
                        <w:r w:rsidR="006E16A4" w:rsidRPr="009D620D">
                          <w:rPr>
                            <w:color w:val="FFFFFF" w:themeColor="background1"/>
                            <w:lang w:val="fr-CA"/>
                          </w:rPr>
                          <w:t>Calgary</w:t>
                        </w:r>
                      </w:p>
                      <w:p w14:paraId="00F5A88E" w14:textId="77777777" w:rsidR="00484665" w:rsidRPr="009D620D" w:rsidRDefault="00484665" w:rsidP="006E16A4">
                        <w:pPr>
                          <w:spacing w:after="0"/>
                          <w:rPr>
                            <w:color w:val="FFFFFF" w:themeColor="background1"/>
                            <w:lang w:val="fr-CA"/>
                          </w:rPr>
                        </w:pPr>
                      </w:p>
                      <w:p w14:paraId="5B0BCAB4" w14:textId="4E27B8FF" w:rsidR="006E16A4" w:rsidRPr="009D620D" w:rsidRDefault="006E16A4" w:rsidP="00484665">
                        <w:pPr>
                          <w:spacing w:after="0"/>
                          <w:jc w:val="center"/>
                          <w:rPr>
                            <w:b/>
                            <w:bCs/>
                            <w:color w:val="C00000" w:themeColor="accent2"/>
                            <w:sz w:val="28"/>
                            <w:szCs w:val="28"/>
                            <w:lang w:val="fr-CA"/>
                          </w:rPr>
                        </w:pPr>
                        <w:r w:rsidRPr="009D620D">
                          <w:rPr>
                            <w:b/>
                            <w:bCs/>
                            <w:color w:val="C00000" w:themeColor="accent2"/>
                            <w:sz w:val="28"/>
                            <w:szCs w:val="28"/>
                            <w:lang w:val="fr-CA"/>
                          </w:rPr>
                          <w:t>Dr</w:t>
                        </w:r>
                        <w:r w:rsidR="00815FDD" w:rsidRPr="009D620D">
                          <w:rPr>
                            <w:b/>
                            <w:bCs/>
                            <w:color w:val="C00000" w:themeColor="accent2"/>
                            <w:sz w:val="28"/>
                            <w:szCs w:val="28"/>
                            <w:lang w:val="fr-CA"/>
                          </w:rPr>
                          <w:t>e</w:t>
                        </w:r>
                        <w:r w:rsidRPr="009D620D">
                          <w:rPr>
                            <w:b/>
                            <w:bCs/>
                            <w:color w:val="C00000" w:themeColor="accent2"/>
                            <w:sz w:val="28"/>
                            <w:szCs w:val="28"/>
                            <w:lang w:val="fr-CA"/>
                          </w:rPr>
                          <w:t xml:space="preserve"> Lynda Foltz</w:t>
                        </w:r>
                      </w:p>
                      <w:p w14:paraId="7BFA066D" w14:textId="64173545" w:rsidR="006E16A4" w:rsidRPr="009D620D" w:rsidRDefault="006E16A4" w:rsidP="00484665">
                        <w:pPr>
                          <w:spacing w:after="0"/>
                          <w:jc w:val="center"/>
                          <w:rPr>
                            <w:color w:val="FFFFFF" w:themeColor="background1"/>
                            <w:lang w:val="fr-CA"/>
                          </w:rPr>
                        </w:pPr>
                        <w:proofErr w:type="spellStart"/>
                        <w:r w:rsidRPr="009D620D">
                          <w:rPr>
                            <w:color w:val="FFFFFF" w:themeColor="background1"/>
                            <w:lang w:val="fr-CA"/>
                          </w:rPr>
                          <w:t>Sp</w:t>
                        </w:r>
                        <w:bookmarkStart w:id="217" w:name="_Hlk69895994"/>
                        <w:proofErr w:type="spellEnd"/>
                        <w:r w:rsidR="00944D74" w:rsidRPr="00944D74">
                          <w:rPr>
                            <w:color w:val="FFFFFF" w:themeColor="background1"/>
                            <w:lang w:val="fr-FR"/>
                          </w:rPr>
                          <w:t>é</w:t>
                        </w:r>
                        <w:bookmarkEnd w:id="217"/>
                        <w:proofErr w:type="spellStart"/>
                        <w:r w:rsidRPr="009D620D">
                          <w:rPr>
                            <w:color w:val="FFFFFF" w:themeColor="background1"/>
                            <w:lang w:val="fr-CA"/>
                          </w:rPr>
                          <w:t>cialist</w:t>
                        </w:r>
                        <w:r w:rsidR="00577F19" w:rsidRPr="009D620D">
                          <w:rPr>
                            <w:color w:val="FFFFFF" w:themeColor="background1"/>
                            <w:lang w:val="fr-CA"/>
                          </w:rPr>
                          <w:t>e</w:t>
                        </w:r>
                        <w:proofErr w:type="spellEnd"/>
                        <w:r w:rsidR="00577F19" w:rsidRPr="009D620D">
                          <w:rPr>
                            <w:color w:val="FFFFFF" w:themeColor="background1"/>
                            <w:lang w:val="fr-CA"/>
                          </w:rPr>
                          <w:t xml:space="preserve"> des NMP</w:t>
                        </w:r>
                        <w:r w:rsidRPr="009D620D">
                          <w:rPr>
                            <w:color w:val="FFFFFF" w:themeColor="background1"/>
                            <w:lang w:val="fr-CA"/>
                          </w:rPr>
                          <w:t xml:space="preserve">, </w:t>
                        </w:r>
                        <w:r w:rsidR="00577F19" w:rsidRPr="009D620D">
                          <w:rPr>
                            <w:color w:val="FFFFFF" w:themeColor="background1"/>
                            <w:lang w:val="fr-CA"/>
                          </w:rPr>
                          <w:t>H</w:t>
                        </w:r>
                        <w:r w:rsidR="00FD0F1B" w:rsidRPr="00FD0F1B">
                          <w:rPr>
                            <w:color w:val="FFFFFF" w:themeColor="background1"/>
                            <w:lang w:val="fr-FR"/>
                          </w:rPr>
                          <w:t>ô</w:t>
                        </w:r>
                        <w:proofErr w:type="spellStart"/>
                        <w:r w:rsidR="008C4954" w:rsidRPr="009D620D">
                          <w:rPr>
                            <w:color w:val="FFFFFF" w:themeColor="background1"/>
                            <w:lang w:val="fr-CA"/>
                          </w:rPr>
                          <w:t>pital</w:t>
                        </w:r>
                        <w:proofErr w:type="spellEnd"/>
                        <w:r w:rsidR="008C4954" w:rsidRPr="009D620D">
                          <w:rPr>
                            <w:color w:val="FFFFFF" w:themeColor="background1"/>
                            <w:lang w:val="fr-CA"/>
                          </w:rPr>
                          <w:t xml:space="preserve"> St-Paul, </w:t>
                        </w:r>
                        <w:proofErr w:type="spellStart"/>
                        <w:r w:rsidR="008C4954" w:rsidRPr="009D620D">
                          <w:rPr>
                            <w:color w:val="FFFFFF" w:themeColor="background1"/>
                            <w:lang w:val="fr-CA"/>
                          </w:rPr>
                          <w:t>Universit</w:t>
                        </w:r>
                        <w:proofErr w:type="spellEnd"/>
                        <w:r w:rsidR="00944D74" w:rsidRPr="00944D74">
                          <w:rPr>
                            <w:color w:val="FFFFFF" w:themeColor="background1"/>
                            <w:lang w:val="fr-FR"/>
                          </w:rPr>
                          <w:t>é</w:t>
                        </w:r>
                        <w:r w:rsidR="008C4954" w:rsidRPr="009D620D">
                          <w:rPr>
                            <w:color w:val="FFFFFF" w:themeColor="background1"/>
                            <w:lang w:val="fr-CA"/>
                          </w:rPr>
                          <w:t xml:space="preserve"> de la Colombie-Britannique</w:t>
                        </w:r>
                      </w:p>
                      <w:p w14:paraId="3966E2CA" w14:textId="77777777" w:rsidR="00484665" w:rsidRPr="009D620D" w:rsidRDefault="00484665" w:rsidP="00484665">
                        <w:pPr>
                          <w:spacing w:after="0"/>
                          <w:jc w:val="center"/>
                          <w:rPr>
                            <w:color w:val="FFFFFF" w:themeColor="background1"/>
                            <w:lang w:val="fr-CA"/>
                          </w:rPr>
                        </w:pPr>
                      </w:p>
                      <w:p w14:paraId="027AE020" w14:textId="64F0E3E7" w:rsidR="006E16A4" w:rsidRPr="009D620D" w:rsidRDefault="006E16A4" w:rsidP="00484665">
                        <w:pPr>
                          <w:spacing w:after="0"/>
                          <w:jc w:val="center"/>
                          <w:rPr>
                            <w:b/>
                            <w:bCs/>
                            <w:color w:val="C00000" w:themeColor="accent2"/>
                            <w:sz w:val="28"/>
                            <w:szCs w:val="28"/>
                            <w:lang w:val="fr-CA"/>
                          </w:rPr>
                        </w:pPr>
                        <w:r w:rsidRPr="009D620D">
                          <w:rPr>
                            <w:b/>
                            <w:bCs/>
                            <w:color w:val="C00000" w:themeColor="accent2"/>
                            <w:sz w:val="28"/>
                            <w:szCs w:val="28"/>
                            <w:lang w:val="fr-CA"/>
                          </w:rPr>
                          <w:t>Dr</w:t>
                        </w:r>
                        <w:r w:rsidR="008C4954" w:rsidRPr="009D620D">
                          <w:rPr>
                            <w:b/>
                            <w:bCs/>
                            <w:color w:val="C00000" w:themeColor="accent2"/>
                            <w:sz w:val="28"/>
                            <w:szCs w:val="28"/>
                            <w:lang w:val="fr-CA"/>
                          </w:rPr>
                          <w:t>e</w:t>
                        </w:r>
                        <w:r w:rsidRPr="009D620D">
                          <w:rPr>
                            <w:b/>
                            <w:bCs/>
                            <w:color w:val="C00000" w:themeColor="accent2"/>
                            <w:sz w:val="28"/>
                            <w:szCs w:val="28"/>
                            <w:lang w:val="fr-CA"/>
                          </w:rPr>
                          <w:t xml:space="preserve"> Michelle Geddes</w:t>
                        </w:r>
                      </w:p>
                      <w:p w14:paraId="6808368B" w14:textId="16D1ED39" w:rsidR="006E16A4" w:rsidRPr="009D620D" w:rsidRDefault="006E16A4" w:rsidP="00484665">
                        <w:pPr>
                          <w:spacing w:after="0"/>
                          <w:jc w:val="center"/>
                          <w:rPr>
                            <w:color w:val="FFFFFF" w:themeColor="background1"/>
                            <w:lang w:val="fr-CA"/>
                          </w:rPr>
                        </w:pPr>
                        <w:r w:rsidRPr="009D620D">
                          <w:rPr>
                            <w:color w:val="FFFFFF" w:themeColor="background1"/>
                            <w:lang w:val="fr-CA"/>
                          </w:rPr>
                          <w:t>H</w:t>
                        </w:r>
                        <w:r w:rsidR="00944D74" w:rsidRPr="00944D74">
                          <w:rPr>
                            <w:color w:val="FFFFFF" w:themeColor="background1"/>
                            <w:lang w:val="fr-FR"/>
                          </w:rPr>
                          <w:t>é</w:t>
                        </w:r>
                        <w:proofErr w:type="spellStart"/>
                        <w:r w:rsidRPr="009D620D">
                          <w:rPr>
                            <w:color w:val="FFFFFF" w:themeColor="background1"/>
                            <w:lang w:val="fr-CA"/>
                          </w:rPr>
                          <w:t>matolog</w:t>
                        </w:r>
                        <w:r w:rsidR="008C4954" w:rsidRPr="009D620D">
                          <w:rPr>
                            <w:color w:val="FFFFFF" w:themeColor="background1"/>
                            <w:lang w:val="fr-CA"/>
                          </w:rPr>
                          <w:t>ue</w:t>
                        </w:r>
                        <w:proofErr w:type="spellEnd"/>
                        <w:r w:rsidR="00FC22CC" w:rsidRPr="009D620D">
                          <w:rPr>
                            <w:color w:val="FFFFFF" w:themeColor="background1"/>
                            <w:lang w:val="fr-CA"/>
                          </w:rPr>
                          <w:t xml:space="preserve"> et </w:t>
                        </w:r>
                        <w:proofErr w:type="spellStart"/>
                        <w:r w:rsidR="002855E5" w:rsidRPr="009D620D">
                          <w:rPr>
                            <w:color w:val="FFFFFF" w:themeColor="background1"/>
                            <w:lang w:val="fr-CA"/>
                          </w:rPr>
                          <w:t>A</w:t>
                        </w:r>
                        <w:r w:rsidR="00FC22CC" w:rsidRPr="009D620D">
                          <w:rPr>
                            <w:color w:val="FFFFFF" w:themeColor="background1"/>
                            <w:lang w:val="fr-CA"/>
                          </w:rPr>
                          <w:t>ssoci</w:t>
                        </w:r>
                        <w:r w:rsidR="00944D74" w:rsidRPr="00944D74">
                          <w:rPr>
                            <w:color w:val="FFFFFF" w:themeColor="background1"/>
                            <w:lang w:val="fr-FR"/>
                          </w:rPr>
                          <w:t>é</w:t>
                        </w:r>
                        <w:r w:rsidR="00944D74">
                          <w:rPr>
                            <w:color w:val="FFFFFF" w:themeColor="background1"/>
                            <w:lang w:val="fr-FR"/>
                          </w:rPr>
                          <w:t>e</w:t>
                        </w:r>
                        <w:proofErr w:type="spellEnd"/>
                        <w:r w:rsidR="00415118" w:rsidRPr="009D620D">
                          <w:rPr>
                            <w:color w:val="FFFFFF" w:themeColor="background1"/>
                            <w:lang w:val="fr-CA"/>
                          </w:rPr>
                          <w:t xml:space="preserve"> </w:t>
                        </w:r>
                        <w:r w:rsidR="00D245E8" w:rsidRPr="009D620D">
                          <w:rPr>
                            <w:color w:val="FFFFFF" w:themeColor="background1"/>
                            <w:lang w:val="fr-CA"/>
                          </w:rPr>
                          <w:t>C</w:t>
                        </w:r>
                        <w:r w:rsidR="00415118" w:rsidRPr="009D620D">
                          <w:rPr>
                            <w:color w:val="FFFFFF" w:themeColor="background1"/>
                            <w:lang w:val="fr-CA"/>
                          </w:rPr>
                          <w:t>linique,</w:t>
                        </w:r>
                        <w:r w:rsidR="00D504F4" w:rsidRPr="009D620D">
                          <w:rPr>
                            <w:color w:val="FFFFFF" w:themeColor="background1"/>
                            <w:lang w:val="fr-CA"/>
                          </w:rPr>
                          <w:t xml:space="preserve"> Professeure</w:t>
                        </w:r>
                        <w:r w:rsidRPr="009D620D">
                          <w:rPr>
                            <w:color w:val="FFFFFF" w:themeColor="background1"/>
                            <w:lang w:val="fr-CA"/>
                          </w:rPr>
                          <w:t xml:space="preserve">, </w:t>
                        </w:r>
                        <w:proofErr w:type="spellStart"/>
                        <w:r w:rsidRPr="009D620D">
                          <w:rPr>
                            <w:color w:val="FFFFFF" w:themeColor="background1"/>
                            <w:lang w:val="fr-CA"/>
                          </w:rPr>
                          <w:t>Universit</w:t>
                        </w:r>
                        <w:proofErr w:type="spellEnd"/>
                        <w:r w:rsidR="00944D74" w:rsidRPr="00944D74">
                          <w:rPr>
                            <w:color w:val="FFFFFF" w:themeColor="background1"/>
                            <w:lang w:val="fr-FR"/>
                          </w:rPr>
                          <w:t>é</w:t>
                        </w:r>
                        <w:r w:rsidR="00D504F4" w:rsidRPr="009D620D">
                          <w:rPr>
                            <w:color w:val="FFFFFF" w:themeColor="background1"/>
                            <w:lang w:val="fr-CA"/>
                          </w:rPr>
                          <w:t xml:space="preserve"> de</w:t>
                        </w:r>
                        <w:ins w:id="218" w:author="Augusto Latgé" w:date="2021-04-27T22:47:00Z">
                          <w:r w:rsidR="00C21910">
                            <w:rPr>
                              <w:color w:val="FFFFFF" w:themeColor="background1"/>
                              <w:lang w:val="fr-CA"/>
                            </w:rPr>
                            <w:t xml:space="preserve"> </w:t>
                          </w:r>
                        </w:ins>
                        <w:del w:id="219" w:author="Augusto Latgé" w:date="2021-04-27T22:47:00Z">
                          <w:r w:rsidR="00D504F4" w:rsidRPr="009D620D" w:rsidDel="00C21910">
                            <w:rPr>
                              <w:color w:val="FFFFFF" w:themeColor="background1"/>
                              <w:lang w:val="fr-CA"/>
                            </w:rPr>
                            <w:delText xml:space="preserve">  </w:delText>
                          </w:r>
                        </w:del>
                        <w:r w:rsidR="00B36698" w:rsidRPr="009D620D">
                          <w:rPr>
                            <w:color w:val="FFFFFF" w:themeColor="background1"/>
                            <w:lang w:val="fr-CA"/>
                          </w:rPr>
                          <w:t>C</w:t>
                        </w:r>
                        <w:r w:rsidRPr="009D620D">
                          <w:rPr>
                            <w:color w:val="FFFFFF" w:themeColor="background1"/>
                            <w:lang w:val="fr-CA"/>
                          </w:rPr>
                          <w:t xml:space="preserve">algary </w:t>
                        </w:r>
                        <w:r w:rsidR="00B36698" w:rsidRPr="009D620D">
                          <w:rPr>
                            <w:color w:val="FFFFFF" w:themeColor="background1"/>
                            <w:lang w:val="fr-CA"/>
                          </w:rPr>
                          <w:t xml:space="preserve">et Centre </w:t>
                        </w:r>
                        <w:r w:rsidR="00185C87" w:rsidRPr="009D620D">
                          <w:rPr>
                            <w:color w:val="FFFFFF" w:themeColor="background1"/>
                            <w:lang w:val="fr-CA"/>
                          </w:rPr>
                          <w:t xml:space="preserve">de </w:t>
                        </w:r>
                        <w:proofErr w:type="spellStart"/>
                        <w:proofErr w:type="gramStart"/>
                        <w:r w:rsidR="00944D74" w:rsidRPr="009D620D">
                          <w:rPr>
                            <w:color w:val="FFFFFF" w:themeColor="background1"/>
                            <w:lang w:val="fr-CA"/>
                          </w:rPr>
                          <w:t>C</w:t>
                        </w:r>
                        <w:r w:rsidR="00185C87" w:rsidRPr="009D620D">
                          <w:rPr>
                            <w:color w:val="FFFFFF" w:themeColor="background1"/>
                            <w:lang w:val="fr-CA"/>
                          </w:rPr>
                          <w:t>ancerologie</w:t>
                        </w:r>
                        <w:proofErr w:type="spellEnd"/>
                        <w:r w:rsidR="00185C87" w:rsidRPr="009D620D">
                          <w:rPr>
                            <w:color w:val="FFFFFF" w:themeColor="background1"/>
                            <w:lang w:val="fr-CA"/>
                          </w:rPr>
                          <w:t xml:space="preserve"> </w:t>
                        </w:r>
                        <w:r w:rsidR="00F20C60" w:rsidRPr="009D620D">
                          <w:rPr>
                            <w:color w:val="FFFFFF" w:themeColor="background1"/>
                            <w:lang w:val="fr-CA"/>
                          </w:rPr>
                          <w:t xml:space="preserve"> Tom</w:t>
                        </w:r>
                        <w:proofErr w:type="gramEnd"/>
                        <w:r w:rsidR="00F20C60" w:rsidRPr="009D620D">
                          <w:rPr>
                            <w:color w:val="FFFFFF" w:themeColor="background1"/>
                            <w:lang w:val="fr-CA"/>
                          </w:rPr>
                          <w:t xml:space="preserve"> Baker</w:t>
                        </w:r>
                      </w:p>
                      <w:p w14:paraId="44DEA6E3" w14:textId="77777777" w:rsidR="006E16A4" w:rsidRPr="009D620D" w:rsidRDefault="006E16A4" w:rsidP="006E16A4">
                        <w:pPr>
                          <w:spacing w:after="0"/>
                          <w:rPr>
                            <w:color w:val="FFFFFF" w:themeColor="background1"/>
                            <w:lang w:val="fr-CA"/>
                          </w:rPr>
                        </w:pPr>
                      </w:p>
                      <w:p w14:paraId="11EC3F43" w14:textId="00DBEB56" w:rsidR="006E16A4" w:rsidRPr="009D620D" w:rsidRDefault="004D5EFA" w:rsidP="00484665">
                        <w:pPr>
                          <w:spacing w:after="0"/>
                          <w:jc w:val="center"/>
                          <w:rPr>
                            <w:b/>
                            <w:bCs/>
                            <w:color w:val="C00000" w:themeColor="accent2"/>
                            <w:sz w:val="28"/>
                            <w:szCs w:val="28"/>
                            <w:lang w:val="fr-CA"/>
                          </w:rPr>
                        </w:pPr>
                        <w:r>
                          <w:rPr>
                            <w:b/>
                            <w:bCs/>
                            <w:color w:val="C00000" w:themeColor="accent2"/>
                            <w:sz w:val="28"/>
                            <w:szCs w:val="28"/>
                            <w:lang w:val="fr-CA"/>
                          </w:rPr>
                          <w:t>Dr</w:t>
                        </w:r>
                        <w:r w:rsidR="006E16A4" w:rsidRPr="009D620D">
                          <w:rPr>
                            <w:b/>
                            <w:bCs/>
                            <w:color w:val="C00000" w:themeColor="accent2"/>
                            <w:sz w:val="28"/>
                            <w:szCs w:val="28"/>
                            <w:lang w:val="fr-CA"/>
                          </w:rPr>
                          <w:t xml:space="preserve"> Christopher Hillis</w:t>
                        </w:r>
                      </w:p>
                      <w:p w14:paraId="2F43AFA7" w14:textId="5B13E343" w:rsidR="006E16A4" w:rsidRPr="009D620D" w:rsidRDefault="006E16A4" w:rsidP="00484665">
                        <w:pPr>
                          <w:spacing w:after="0"/>
                          <w:jc w:val="center"/>
                          <w:rPr>
                            <w:color w:val="FFFFFF" w:themeColor="background1"/>
                            <w:lang w:val="fr-CA"/>
                          </w:rPr>
                        </w:pPr>
                        <w:proofErr w:type="spellStart"/>
                        <w:r w:rsidRPr="009D620D">
                          <w:rPr>
                            <w:color w:val="FFFFFF" w:themeColor="background1"/>
                            <w:lang w:val="fr-CA"/>
                          </w:rPr>
                          <w:t>Sp</w:t>
                        </w:r>
                        <w:proofErr w:type="spellEnd"/>
                        <w:r w:rsidR="00D245E8" w:rsidRPr="00D245E8">
                          <w:rPr>
                            <w:color w:val="FFFFFF" w:themeColor="background1"/>
                            <w:lang w:val="fr-FR"/>
                          </w:rPr>
                          <w:t>é</w:t>
                        </w:r>
                        <w:proofErr w:type="spellStart"/>
                        <w:r w:rsidRPr="009D620D">
                          <w:rPr>
                            <w:color w:val="FFFFFF" w:themeColor="background1"/>
                            <w:lang w:val="fr-CA"/>
                          </w:rPr>
                          <w:t>cialist</w:t>
                        </w:r>
                        <w:r w:rsidR="00EB78FA" w:rsidRPr="009D620D">
                          <w:rPr>
                            <w:color w:val="FFFFFF" w:themeColor="background1"/>
                            <w:lang w:val="fr-CA"/>
                          </w:rPr>
                          <w:t>e</w:t>
                        </w:r>
                        <w:proofErr w:type="spellEnd"/>
                        <w:r w:rsidR="00D245E8" w:rsidRPr="009D620D">
                          <w:rPr>
                            <w:color w:val="FFFFFF" w:themeColor="background1"/>
                            <w:lang w:val="fr-CA"/>
                          </w:rPr>
                          <w:t xml:space="preserve"> </w:t>
                        </w:r>
                        <w:r w:rsidR="00C90EC7" w:rsidRPr="009D620D">
                          <w:rPr>
                            <w:color w:val="FFFFFF" w:themeColor="background1"/>
                            <w:lang w:val="fr-CA"/>
                          </w:rPr>
                          <w:t>des NMP</w:t>
                        </w:r>
                        <w:r w:rsidRPr="009D620D">
                          <w:rPr>
                            <w:color w:val="FFFFFF" w:themeColor="background1"/>
                            <w:lang w:val="fr-CA"/>
                          </w:rPr>
                          <w:t xml:space="preserve">, </w:t>
                        </w:r>
                        <w:r w:rsidR="00C90EC7" w:rsidRPr="009D620D">
                          <w:rPr>
                            <w:color w:val="FFFFFF" w:themeColor="background1"/>
                            <w:lang w:val="fr-CA"/>
                          </w:rPr>
                          <w:t xml:space="preserve">Centre de </w:t>
                        </w:r>
                        <w:proofErr w:type="spellStart"/>
                        <w:r w:rsidR="00C90EC7" w:rsidRPr="009D620D">
                          <w:rPr>
                            <w:color w:val="FFFFFF" w:themeColor="background1"/>
                            <w:lang w:val="fr-CA"/>
                          </w:rPr>
                          <w:t>Cancerologie</w:t>
                        </w:r>
                        <w:proofErr w:type="spellEnd"/>
                        <w:r w:rsidR="00C90EC7" w:rsidRPr="009D620D">
                          <w:rPr>
                            <w:color w:val="FFFFFF" w:themeColor="background1"/>
                            <w:lang w:val="fr-CA"/>
                          </w:rPr>
                          <w:t xml:space="preserve"> </w:t>
                        </w:r>
                        <w:r w:rsidRPr="009D620D">
                          <w:rPr>
                            <w:color w:val="FFFFFF" w:themeColor="background1"/>
                            <w:lang w:val="fr-CA"/>
                          </w:rPr>
                          <w:t>Juravinski</w:t>
                        </w:r>
                        <w:r w:rsidR="00C90EC7" w:rsidRPr="009D620D">
                          <w:rPr>
                            <w:color w:val="FFFFFF" w:themeColor="background1"/>
                            <w:lang w:val="fr-CA"/>
                          </w:rPr>
                          <w:t xml:space="preserve">, </w:t>
                        </w:r>
                        <w:r w:rsidRPr="009D620D">
                          <w:rPr>
                            <w:color w:val="FFFFFF" w:themeColor="background1"/>
                            <w:lang w:val="fr-CA"/>
                          </w:rPr>
                          <w:t>Hamilton</w:t>
                        </w:r>
                      </w:p>
                      <w:p w14:paraId="17E80247" w14:textId="77777777" w:rsidR="00C90EC7" w:rsidRPr="009D620D" w:rsidRDefault="00C90EC7" w:rsidP="00484665">
                        <w:pPr>
                          <w:spacing w:after="0"/>
                          <w:jc w:val="center"/>
                          <w:rPr>
                            <w:color w:val="FFFFFF" w:themeColor="background1"/>
                            <w:lang w:val="fr-CA"/>
                          </w:rPr>
                        </w:pPr>
                      </w:p>
                      <w:p w14:paraId="6719ECED" w14:textId="1E77DECB" w:rsidR="00892D65" w:rsidRPr="009D620D" w:rsidRDefault="004D5EFA" w:rsidP="00892D65">
                        <w:pPr>
                          <w:spacing w:after="0"/>
                          <w:jc w:val="center"/>
                          <w:rPr>
                            <w:b/>
                            <w:bCs/>
                            <w:color w:val="C00000" w:themeColor="accent2"/>
                            <w:sz w:val="28"/>
                            <w:szCs w:val="28"/>
                            <w:lang w:val="fr-CA"/>
                          </w:rPr>
                        </w:pPr>
                        <w:r>
                          <w:rPr>
                            <w:b/>
                            <w:bCs/>
                            <w:color w:val="C00000" w:themeColor="accent2"/>
                            <w:sz w:val="28"/>
                            <w:szCs w:val="28"/>
                            <w:lang w:val="fr-CA"/>
                          </w:rPr>
                          <w:t>Dr</w:t>
                        </w:r>
                        <w:r w:rsidR="00892D65" w:rsidRPr="009D620D">
                          <w:rPr>
                            <w:b/>
                            <w:bCs/>
                            <w:color w:val="C00000" w:themeColor="accent2"/>
                            <w:sz w:val="28"/>
                            <w:szCs w:val="28"/>
                            <w:lang w:val="fr-CA"/>
                          </w:rPr>
                          <w:t xml:space="preserve"> Brian Leber</w:t>
                        </w:r>
                      </w:p>
                      <w:p w14:paraId="40EEA580" w14:textId="6B1A877E" w:rsidR="00C90EC7" w:rsidRPr="009D620D" w:rsidRDefault="00C90EC7" w:rsidP="00C90EC7">
                        <w:pPr>
                          <w:spacing w:after="0"/>
                          <w:jc w:val="center"/>
                          <w:rPr>
                            <w:color w:val="FFFFFF" w:themeColor="background1"/>
                            <w:lang w:val="fr-CA"/>
                          </w:rPr>
                        </w:pPr>
                        <w:proofErr w:type="spellStart"/>
                        <w:r w:rsidRPr="009D620D">
                          <w:rPr>
                            <w:color w:val="FFFFFF" w:themeColor="background1"/>
                            <w:lang w:val="fr-CA"/>
                          </w:rPr>
                          <w:t>Sp</w:t>
                        </w:r>
                        <w:proofErr w:type="spellEnd"/>
                        <w:r w:rsidR="001661A6" w:rsidRPr="001661A6">
                          <w:rPr>
                            <w:color w:val="FFFFFF" w:themeColor="background1"/>
                            <w:lang w:val="fr-FR"/>
                          </w:rPr>
                          <w:t>é</w:t>
                        </w:r>
                        <w:proofErr w:type="spellStart"/>
                        <w:r w:rsidRPr="009D620D">
                          <w:rPr>
                            <w:color w:val="FFFFFF" w:themeColor="background1"/>
                            <w:lang w:val="fr-CA"/>
                          </w:rPr>
                          <w:t>cialiste</w:t>
                        </w:r>
                        <w:proofErr w:type="spellEnd"/>
                        <w:r w:rsidR="001661A6" w:rsidRPr="009D620D">
                          <w:rPr>
                            <w:color w:val="FFFFFF" w:themeColor="background1"/>
                            <w:lang w:val="fr-CA"/>
                          </w:rPr>
                          <w:t xml:space="preserve"> </w:t>
                        </w:r>
                        <w:r w:rsidRPr="009D620D">
                          <w:rPr>
                            <w:color w:val="FFFFFF" w:themeColor="background1"/>
                            <w:lang w:val="fr-CA"/>
                          </w:rPr>
                          <w:t xml:space="preserve">des NMP, Centre de </w:t>
                        </w:r>
                        <w:proofErr w:type="spellStart"/>
                        <w:r w:rsidRPr="009D620D">
                          <w:rPr>
                            <w:color w:val="FFFFFF" w:themeColor="background1"/>
                            <w:lang w:val="fr-CA"/>
                          </w:rPr>
                          <w:t>Cancerologie</w:t>
                        </w:r>
                        <w:proofErr w:type="spellEnd"/>
                        <w:r w:rsidRPr="009D620D">
                          <w:rPr>
                            <w:color w:val="FFFFFF" w:themeColor="background1"/>
                            <w:lang w:val="fr-CA"/>
                          </w:rPr>
                          <w:t xml:space="preserve"> Juravinski, Hamilton</w:t>
                        </w:r>
                      </w:p>
                      <w:p w14:paraId="1737897A" w14:textId="77777777" w:rsidR="007D312E" w:rsidRPr="009D620D" w:rsidRDefault="007D312E" w:rsidP="00C90EC7">
                        <w:pPr>
                          <w:spacing w:after="0"/>
                          <w:jc w:val="center"/>
                          <w:rPr>
                            <w:color w:val="FFFFFF" w:themeColor="background1"/>
                            <w:lang w:val="fr-CA"/>
                          </w:rPr>
                        </w:pPr>
                      </w:p>
                      <w:p w14:paraId="6094F672" w14:textId="71664EE2" w:rsidR="006E16A4" w:rsidRPr="009D620D" w:rsidRDefault="004D5EFA" w:rsidP="00484665">
                        <w:pPr>
                          <w:spacing w:after="0"/>
                          <w:jc w:val="center"/>
                          <w:rPr>
                            <w:b/>
                            <w:bCs/>
                            <w:color w:val="C00000" w:themeColor="accent2"/>
                            <w:sz w:val="28"/>
                            <w:szCs w:val="28"/>
                            <w:lang w:val="fr-CA"/>
                          </w:rPr>
                        </w:pPr>
                        <w:r>
                          <w:rPr>
                            <w:b/>
                            <w:bCs/>
                            <w:color w:val="C00000" w:themeColor="accent2"/>
                            <w:sz w:val="28"/>
                            <w:szCs w:val="28"/>
                            <w:lang w:val="fr-CA"/>
                          </w:rPr>
                          <w:t>Dr</w:t>
                        </w:r>
                        <w:r w:rsidR="006E16A4" w:rsidRPr="009D620D">
                          <w:rPr>
                            <w:b/>
                            <w:bCs/>
                            <w:color w:val="C00000" w:themeColor="accent2"/>
                            <w:sz w:val="28"/>
                            <w:szCs w:val="28"/>
                            <w:lang w:val="fr-CA"/>
                          </w:rPr>
                          <w:t xml:space="preserve"> </w:t>
                        </w:r>
                        <w:proofErr w:type="spellStart"/>
                        <w:r w:rsidR="00EC1FAD" w:rsidRPr="009D620D">
                          <w:rPr>
                            <w:b/>
                            <w:bCs/>
                            <w:color w:val="C00000" w:themeColor="accent2"/>
                            <w:sz w:val="28"/>
                            <w:szCs w:val="28"/>
                            <w:lang w:val="fr-CA"/>
                          </w:rPr>
                          <w:t>Shireen</w:t>
                        </w:r>
                        <w:proofErr w:type="spellEnd"/>
                        <w:r w:rsidR="00EC1FAD" w:rsidRPr="009D620D">
                          <w:rPr>
                            <w:b/>
                            <w:bCs/>
                            <w:color w:val="C00000" w:themeColor="accent2"/>
                            <w:sz w:val="28"/>
                            <w:szCs w:val="28"/>
                            <w:lang w:val="fr-CA"/>
                          </w:rPr>
                          <w:t xml:space="preserve"> </w:t>
                        </w:r>
                        <w:r w:rsidR="006E16A4" w:rsidRPr="009D620D">
                          <w:rPr>
                            <w:b/>
                            <w:bCs/>
                            <w:color w:val="C00000" w:themeColor="accent2"/>
                            <w:sz w:val="28"/>
                            <w:szCs w:val="28"/>
                            <w:lang w:val="fr-CA"/>
                          </w:rPr>
                          <w:t>Sirhan</w:t>
                        </w:r>
                      </w:p>
                      <w:p w14:paraId="4DBF5EC9" w14:textId="7D10269A" w:rsidR="006E16A4" w:rsidRPr="009D620D" w:rsidRDefault="006F4272" w:rsidP="00484665">
                        <w:pPr>
                          <w:spacing w:after="0"/>
                          <w:jc w:val="center"/>
                          <w:rPr>
                            <w:color w:val="FFFFFF" w:themeColor="background1"/>
                            <w:lang w:val="fr-CA"/>
                          </w:rPr>
                        </w:pPr>
                        <w:r w:rsidRPr="009D620D">
                          <w:rPr>
                            <w:color w:val="FFFFFF" w:themeColor="background1"/>
                            <w:lang w:val="fr-CA"/>
                          </w:rPr>
                          <w:t>Profess</w:t>
                        </w:r>
                        <w:r w:rsidR="002A1EF9" w:rsidRPr="009D620D">
                          <w:rPr>
                            <w:color w:val="FFFFFF" w:themeColor="background1"/>
                            <w:lang w:val="fr-CA"/>
                          </w:rPr>
                          <w:t xml:space="preserve">eure </w:t>
                        </w:r>
                        <w:r w:rsidR="002855E5" w:rsidRPr="009D620D">
                          <w:rPr>
                            <w:color w:val="FFFFFF" w:themeColor="background1"/>
                            <w:lang w:val="fr-CA"/>
                          </w:rPr>
                          <w:t>A</w:t>
                        </w:r>
                        <w:r w:rsidR="002A1EF9" w:rsidRPr="009D620D">
                          <w:rPr>
                            <w:color w:val="FFFFFF" w:themeColor="background1"/>
                            <w:lang w:val="fr-CA"/>
                          </w:rPr>
                          <w:t>djointe en On</w:t>
                        </w:r>
                        <w:r w:rsidR="00AD5D16" w:rsidRPr="009D620D">
                          <w:rPr>
                            <w:color w:val="FFFFFF" w:themeColor="background1"/>
                            <w:lang w:val="fr-CA"/>
                          </w:rPr>
                          <w:t xml:space="preserve">cologie, </w:t>
                        </w:r>
                        <w:r w:rsidR="002855E5" w:rsidRPr="009D620D">
                          <w:rPr>
                            <w:color w:val="FFFFFF" w:themeColor="background1"/>
                            <w:lang w:val="fr-CA"/>
                          </w:rPr>
                          <w:t>H</w:t>
                        </w:r>
                        <w:r w:rsidR="00541FEC" w:rsidRPr="00541FEC">
                          <w:rPr>
                            <w:color w:val="FFFFFF" w:themeColor="background1"/>
                            <w:lang w:val="fr-FR"/>
                          </w:rPr>
                          <w:t>é</w:t>
                        </w:r>
                        <w:proofErr w:type="spellStart"/>
                        <w:r w:rsidR="00AD5D16" w:rsidRPr="009D620D">
                          <w:rPr>
                            <w:color w:val="FFFFFF" w:themeColor="background1"/>
                            <w:lang w:val="fr-CA"/>
                          </w:rPr>
                          <w:t>mato</w:t>
                        </w:r>
                        <w:proofErr w:type="spellEnd"/>
                        <w:r w:rsidR="00AD5D16" w:rsidRPr="009D620D">
                          <w:rPr>
                            <w:color w:val="FFFFFF" w:themeColor="background1"/>
                            <w:lang w:val="fr-CA"/>
                          </w:rPr>
                          <w:t>-</w:t>
                        </w:r>
                        <w:r w:rsidR="002855E5" w:rsidRPr="009D620D">
                          <w:rPr>
                            <w:color w:val="FFFFFF" w:themeColor="background1"/>
                            <w:lang w:val="fr-CA"/>
                          </w:rPr>
                          <w:t>O</w:t>
                        </w:r>
                        <w:r w:rsidR="00AD5D16" w:rsidRPr="009D620D">
                          <w:rPr>
                            <w:color w:val="FFFFFF" w:themeColor="background1"/>
                            <w:lang w:val="fr-CA"/>
                          </w:rPr>
                          <w:t>nco</w:t>
                        </w:r>
                        <w:r w:rsidR="00D54E38" w:rsidRPr="009D620D">
                          <w:rPr>
                            <w:color w:val="FFFFFF" w:themeColor="background1"/>
                            <w:lang w:val="fr-CA"/>
                          </w:rPr>
                          <w:t>logue H</w:t>
                        </w:r>
                        <w:r w:rsidR="00FD0F1B" w:rsidRPr="00FD0F1B">
                          <w:rPr>
                            <w:color w:val="FFFFFF" w:themeColor="background1"/>
                            <w:lang w:val="fr-FR"/>
                          </w:rPr>
                          <w:t>ô</w:t>
                        </w:r>
                        <w:proofErr w:type="spellStart"/>
                        <w:r w:rsidR="00D54E38" w:rsidRPr="009D620D">
                          <w:rPr>
                            <w:color w:val="FFFFFF" w:themeColor="background1"/>
                            <w:lang w:val="fr-CA"/>
                          </w:rPr>
                          <w:t>pital</w:t>
                        </w:r>
                        <w:proofErr w:type="spellEnd"/>
                        <w:r w:rsidR="00805587" w:rsidRPr="009D620D">
                          <w:rPr>
                            <w:color w:val="FFFFFF" w:themeColor="background1"/>
                            <w:lang w:val="fr-CA"/>
                          </w:rPr>
                          <w:t xml:space="preserve"> G</w:t>
                        </w:r>
                        <w:r w:rsidR="00541FEC" w:rsidRPr="00541FEC">
                          <w:rPr>
                            <w:color w:val="FFFFFF" w:themeColor="background1"/>
                            <w:lang w:val="fr-FR"/>
                          </w:rPr>
                          <w:t>é</w:t>
                        </w:r>
                        <w:r w:rsidR="00D54E38" w:rsidRPr="009D620D">
                          <w:rPr>
                            <w:color w:val="FFFFFF" w:themeColor="background1"/>
                            <w:lang w:val="fr-CA"/>
                          </w:rPr>
                          <w:t>n</w:t>
                        </w:r>
                        <w:r w:rsidR="00541FEC" w:rsidRPr="00541FEC">
                          <w:rPr>
                            <w:color w:val="FFFFFF" w:themeColor="background1"/>
                            <w:lang w:val="fr-FR"/>
                          </w:rPr>
                          <w:t>é</w:t>
                        </w:r>
                        <w:proofErr w:type="spellStart"/>
                        <w:r w:rsidR="00D54E38" w:rsidRPr="009D620D">
                          <w:rPr>
                            <w:color w:val="FFFFFF" w:themeColor="background1"/>
                            <w:lang w:val="fr-CA"/>
                          </w:rPr>
                          <w:t>ral</w:t>
                        </w:r>
                        <w:proofErr w:type="spellEnd"/>
                        <w:r w:rsidR="00D54E38" w:rsidRPr="009D620D">
                          <w:rPr>
                            <w:color w:val="FFFFFF" w:themeColor="background1"/>
                            <w:lang w:val="fr-CA"/>
                          </w:rPr>
                          <w:t xml:space="preserve"> </w:t>
                        </w:r>
                        <w:r w:rsidR="00805587" w:rsidRPr="009D620D">
                          <w:rPr>
                            <w:color w:val="FFFFFF" w:themeColor="background1"/>
                            <w:lang w:val="fr-CA"/>
                          </w:rPr>
                          <w:t>J</w:t>
                        </w:r>
                        <w:r w:rsidR="00D54E38" w:rsidRPr="009D620D">
                          <w:rPr>
                            <w:color w:val="FFFFFF" w:themeColor="background1"/>
                            <w:lang w:val="fr-CA"/>
                          </w:rPr>
                          <w:t xml:space="preserve">uif de </w:t>
                        </w:r>
                        <w:proofErr w:type="spellStart"/>
                        <w:r w:rsidR="00D54E38" w:rsidRPr="009D620D">
                          <w:rPr>
                            <w:color w:val="FFFFFF" w:themeColor="background1"/>
                            <w:lang w:val="fr-CA"/>
                          </w:rPr>
                          <w:t>Montreal</w:t>
                        </w:r>
                        <w:proofErr w:type="spellEnd"/>
                        <w:r w:rsidR="00D54E38" w:rsidRPr="009D620D">
                          <w:rPr>
                            <w:color w:val="FFFFFF" w:themeColor="background1"/>
                            <w:lang w:val="fr-CA"/>
                          </w:rPr>
                          <w:t xml:space="preserve">, </w:t>
                        </w:r>
                        <w:proofErr w:type="spellStart"/>
                        <w:r w:rsidR="00D54E38" w:rsidRPr="009D620D">
                          <w:rPr>
                            <w:color w:val="FFFFFF" w:themeColor="background1"/>
                            <w:lang w:val="fr-CA"/>
                          </w:rPr>
                          <w:t>Universit</w:t>
                        </w:r>
                        <w:proofErr w:type="spellEnd"/>
                        <w:r w:rsidR="00805587" w:rsidRPr="00805587">
                          <w:rPr>
                            <w:color w:val="FFFFFF" w:themeColor="background1"/>
                            <w:lang w:val="fr-FR"/>
                          </w:rPr>
                          <w:t>é</w:t>
                        </w:r>
                        <w:r w:rsidR="00D54E38" w:rsidRPr="009D620D">
                          <w:rPr>
                            <w:color w:val="FFFFFF" w:themeColor="background1"/>
                            <w:lang w:val="fr-CA"/>
                          </w:rPr>
                          <w:t xml:space="preserve"> McGill</w:t>
                        </w:r>
                      </w:p>
                      <w:p w14:paraId="0B1C4F2A" w14:textId="77777777" w:rsidR="00484665" w:rsidRPr="009D620D" w:rsidRDefault="00484665" w:rsidP="00484665">
                        <w:pPr>
                          <w:spacing w:after="0"/>
                          <w:jc w:val="center"/>
                          <w:rPr>
                            <w:color w:val="FFFFFF" w:themeColor="background1"/>
                            <w:lang w:val="fr-CA"/>
                          </w:rPr>
                        </w:pPr>
                      </w:p>
                      <w:p w14:paraId="3B0D0453" w14:textId="323EAE9F" w:rsidR="006E16A4" w:rsidRPr="009D620D" w:rsidRDefault="004D5EFA" w:rsidP="00484665">
                        <w:pPr>
                          <w:spacing w:after="0"/>
                          <w:jc w:val="center"/>
                          <w:rPr>
                            <w:b/>
                            <w:bCs/>
                            <w:color w:val="C00000" w:themeColor="accent2"/>
                            <w:sz w:val="28"/>
                            <w:szCs w:val="28"/>
                            <w:lang w:val="fr-CA"/>
                          </w:rPr>
                        </w:pPr>
                        <w:r>
                          <w:rPr>
                            <w:b/>
                            <w:bCs/>
                            <w:color w:val="C00000" w:themeColor="accent2"/>
                            <w:sz w:val="28"/>
                            <w:szCs w:val="28"/>
                            <w:lang w:val="fr-CA"/>
                          </w:rPr>
                          <w:t>Dr</w:t>
                        </w:r>
                        <w:r w:rsidR="006E16A4" w:rsidRPr="009D620D">
                          <w:rPr>
                            <w:b/>
                            <w:bCs/>
                            <w:color w:val="C00000" w:themeColor="accent2"/>
                            <w:sz w:val="28"/>
                            <w:szCs w:val="28"/>
                            <w:lang w:val="fr-CA"/>
                          </w:rPr>
                          <w:t xml:space="preserve"> Pierre Villeneuve</w:t>
                        </w:r>
                      </w:p>
                      <w:p w14:paraId="7D6BAFD4" w14:textId="559AD3FF" w:rsidR="006E16A4" w:rsidRPr="009D620D" w:rsidRDefault="00D54E38" w:rsidP="00484665">
                        <w:pPr>
                          <w:spacing w:after="0"/>
                          <w:jc w:val="center"/>
                          <w:rPr>
                            <w:color w:val="FFFFFF" w:themeColor="background1"/>
                            <w:lang w:val="fr-CA"/>
                          </w:rPr>
                        </w:pPr>
                        <w:r w:rsidRPr="009D620D">
                          <w:rPr>
                            <w:color w:val="FFFFFF" w:themeColor="background1"/>
                            <w:lang w:val="fr-CA"/>
                          </w:rPr>
                          <w:t xml:space="preserve">Professeur </w:t>
                        </w:r>
                        <w:r w:rsidR="00432341" w:rsidRPr="009D620D">
                          <w:rPr>
                            <w:color w:val="FFFFFF" w:themeColor="background1"/>
                            <w:lang w:val="fr-CA"/>
                          </w:rPr>
                          <w:t>A</w:t>
                        </w:r>
                        <w:r w:rsidR="006E5E60" w:rsidRPr="009D620D">
                          <w:rPr>
                            <w:color w:val="FFFFFF" w:themeColor="background1"/>
                            <w:lang w:val="fr-CA"/>
                          </w:rPr>
                          <w:t xml:space="preserve">djoint, </w:t>
                        </w:r>
                        <w:proofErr w:type="spellStart"/>
                        <w:r w:rsidR="006E5E60" w:rsidRPr="009D620D">
                          <w:rPr>
                            <w:color w:val="FFFFFF" w:themeColor="background1"/>
                            <w:lang w:val="fr-CA"/>
                          </w:rPr>
                          <w:t>Facult</w:t>
                        </w:r>
                        <w:proofErr w:type="spellEnd"/>
                        <w:r w:rsidR="00434F28" w:rsidRPr="00434F28">
                          <w:rPr>
                            <w:color w:val="FFFFFF" w:themeColor="background1"/>
                            <w:lang w:val="fr-FR"/>
                          </w:rPr>
                          <w:t>é</w:t>
                        </w:r>
                        <w:r w:rsidR="006E5E60" w:rsidRPr="009D620D">
                          <w:rPr>
                            <w:color w:val="FFFFFF" w:themeColor="background1"/>
                            <w:lang w:val="fr-CA"/>
                          </w:rPr>
                          <w:t xml:space="preserve"> de </w:t>
                        </w:r>
                        <w:r w:rsidR="00FD0F1B" w:rsidRPr="009D620D">
                          <w:rPr>
                            <w:color w:val="FFFFFF" w:themeColor="background1"/>
                            <w:lang w:val="fr-CA"/>
                          </w:rPr>
                          <w:t>M</w:t>
                        </w:r>
                        <w:r w:rsidR="00432341" w:rsidRPr="001661A6">
                          <w:rPr>
                            <w:color w:val="FFFFFF" w:themeColor="background1"/>
                            <w:lang w:val="fr-FR"/>
                          </w:rPr>
                          <w:t>é</w:t>
                        </w:r>
                        <w:proofErr w:type="spellStart"/>
                        <w:r w:rsidR="006E5E60" w:rsidRPr="009D620D">
                          <w:rPr>
                            <w:color w:val="FFFFFF" w:themeColor="background1"/>
                            <w:lang w:val="fr-CA"/>
                          </w:rPr>
                          <w:t>dicine</w:t>
                        </w:r>
                        <w:proofErr w:type="spellEnd"/>
                        <w:r w:rsidR="006E5E60" w:rsidRPr="009D620D">
                          <w:rPr>
                            <w:color w:val="FFFFFF" w:themeColor="background1"/>
                            <w:lang w:val="fr-CA"/>
                          </w:rPr>
                          <w:t xml:space="preserve">, </w:t>
                        </w:r>
                        <w:proofErr w:type="spellStart"/>
                        <w:r w:rsidR="006E5E60" w:rsidRPr="009D620D">
                          <w:rPr>
                            <w:color w:val="FFFFFF" w:themeColor="background1"/>
                            <w:lang w:val="fr-CA"/>
                          </w:rPr>
                          <w:t>Universit</w:t>
                        </w:r>
                        <w:proofErr w:type="spellEnd"/>
                        <w:r w:rsidR="00432341" w:rsidRPr="00432341">
                          <w:rPr>
                            <w:color w:val="FFFFFF" w:themeColor="background1"/>
                            <w:lang w:val="fr-FR"/>
                          </w:rPr>
                          <w:t>é</w:t>
                        </w:r>
                        <w:r w:rsidR="006E5E60" w:rsidRPr="009D620D">
                          <w:rPr>
                            <w:color w:val="FFFFFF" w:themeColor="background1"/>
                            <w:lang w:val="fr-CA"/>
                          </w:rPr>
                          <w:t xml:space="preserve"> d’Ottawa</w:t>
                        </w:r>
                      </w:p>
                    </w:txbxContent>
                  </v:textbox>
                </v:rect>
                <v:shape id="Text Box 204" o:spid="_x0000_s1029" type="#_x0000_t202" style="position:absolute;left:2020;top:8014;width:19216;height:7626;rotation:-16277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" fillcolor="white [3212]" stroked="f" strokeweight=".5pt">
                  <v:textbox inset=",7.2pt,,7.2pt">
                    <w:txbxContent>
                      <w:p w14:paraId="304BBC38" w14:textId="3EDB9D58" w:rsidR="006E16A4" w:rsidRPr="00C860F1" w:rsidRDefault="00EE6585">
                        <w:pPr>
                          <w:pStyle w:val="NoSpacing"/>
                          <w:jc w:val="center"/>
                          <w:rPr>
                            <w:rFonts w:ascii="Cavolini" w:eastAsiaTheme="majorEastAsia" w:hAnsi="Cavolini" w:cs="Cavolini"/>
                            <w:b/>
                            <w:bCs/>
                            <w:caps/>
                            <w:color w:val="C00000"/>
                            <w:sz w:val="40"/>
                            <w:szCs w:val="40"/>
                          </w:rPr>
                        </w:pPr>
                        <w:r>
                          <w:rPr>
                            <w:rFonts w:ascii="Cavolini" w:eastAsiaTheme="majorEastAsia" w:hAnsi="Cavolini" w:cs="Cavolini"/>
                            <w:b/>
                            <w:bCs/>
                            <w:caps/>
                            <w:color w:val="C00000"/>
                            <w:sz w:val="40"/>
                            <w:szCs w:val="40"/>
                          </w:rPr>
                          <w:t>Merci</w:t>
                        </w:r>
                        <w:r w:rsidR="00E21649" w:rsidRPr="00C860F1">
                          <w:rPr>
                            <w:rFonts w:ascii="Cavolini" w:eastAsiaTheme="majorEastAsia" w:hAnsi="Cavolini" w:cs="Cavolini"/>
                            <w:b/>
                            <w:bCs/>
                            <w:caps/>
                            <w:color w:val="C00000"/>
                            <w:sz w:val="40"/>
                            <w:szCs w:val="40"/>
                          </w:rPr>
                          <w:t>, DOCT</w:t>
                        </w:r>
                        <w:r w:rsidR="00FE5C65">
                          <w:rPr>
                            <w:rFonts w:ascii="Cavolini" w:eastAsiaTheme="majorEastAsia" w:hAnsi="Cavolini" w:cs="Cavolini"/>
                            <w:b/>
                            <w:bCs/>
                            <w:caps/>
                            <w:color w:val="C00000"/>
                            <w:sz w:val="40"/>
                            <w:szCs w:val="40"/>
                          </w:rPr>
                          <w:t>eurs</w:t>
                        </w:r>
                        <w:r w:rsidR="006E16A4" w:rsidRPr="00C860F1">
                          <w:rPr>
                            <w:rFonts w:ascii="Cavolini" w:eastAsiaTheme="majorEastAsia" w:hAnsi="Cavolini" w:cs="Cavolini"/>
                            <w:b/>
                            <w:bCs/>
                            <w:caps/>
                            <w:color w:val="C00000"/>
                            <w:sz w:val="40"/>
                            <w:szCs w:val="40"/>
                          </w:rPr>
                          <w:t>!!</w:t>
                        </w:r>
                      </w:p>
                    </w:txbxContent>
                  </v:textbox>
                </v:shape>
                <w10:wrap type="square" anchorx="margin" anchory="margin"/>
              </v:group>
            </w:pict>
          </mc:Fallback>
        </mc:AlternateContent>
      </w:r>
    </w:p>
    <w:p w14:paraId="5A301C0D" w14:textId="4326C4DE" w:rsidR="00DD220D" w:rsidRPr="00B91629" w:rsidRDefault="00DD220D" w:rsidP="00313B59">
      <w:pPr>
        <w:ind w:left="720"/>
        <w:rPr>
          <w:rFonts w:ascii="Arial" w:hAnsi="Arial" w:cs="Arial"/>
          <w:sz w:val="24"/>
          <w:szCs w:val="24"/>
          <w:lang w:val="fr-CA"/>
        </w:rPr>
      </w:pPr>
      <w:r w:rsidRPr="00B244EE">
        <w:rPr>
          <w:rFonts w:ascii="Arial" w:hAnsi="Arial" w:cs="Arial"/>
          <w:i/>
          <w:iCs/>
          <w:noProof/>
          <w:sz w:val="24"/>
          <w:szCs w:val="24"/>
          <w:lang w:val="fr-CA" w:eastAsia="en-CA"/>
        </w:rPr>
        <w:drawing>
          <wp:anchor distT="0" distB="0" distL="114300" distR="114300" simplePos="0" relativeHeight="251659776" behindDoc="1" locked="0" layoutInCell="1" allowOverlap="1" wp14:anchorId="03774884" wp14:editId="685D6A2E">
            <wp:simplePos x="0" y="0"/>
            <wp:positionH relativeFrom="margin">
              <wp:posOffset>926804</wp:posOffset>
            </wp:positionH>
            <wp:positionV relativeFrom="paragraph">
              <wp:posOffset>144602</wp:posOffset>
            </wp:positionV>
            <wp:extent cx="3253105" cy="3155950"/>
            <wp:effectExtent l="0" t="0" r="4445" b="6350"/>
            <wp:wrapNone/>
            <wp:docPr id="15" name="Picture 15"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map&#10;&#10;Description automatically generated"/>
                    <pic:cNvPicPr/>
                  </pic:nvPicPr>
                  <pic:blipFill>
                    <a:blip r:embed="rId16" cstate="print">
                      <a:alphaModFix amt="35000"/>
                      <a:extLst>
                        <a:ext uri="{28A0092B-C50C-407E-A947-70E740481C1C}">
                          <a14:useLocalDpi xmlns:a14="http://schemas.microsoft.com/office/drawing/2010/main" val="0"/>
                        </a:ext>
                      </a:extLst>
                    </a:blip>
                    <a:stretch>
                      <a:fillRect/>
                    </a:stretch>
                  </pic:blipFill>
                  <pic:spPr>
                    <a:xfrm>
                      <a:off x="0" y="0"/>
                      <a:ext cx="3253105" cy="3155950"/>
                    </a:xfrm>
                    <a:prstGeom prst="rect">
                      <a:avLst/>
                    </a:prstGeom>
                  </pic:spPr>
                </pic:pic>
              </a:graphicData>
            </a:graphic>
            <wp14:sizeRelH relativeFrom="page">
              <wp14:pctWidth>0</wp14:pctWidth>
            </wp14:sizeRelH>
            <wp14:sizeRelV relativeFrom="page">
              <wp14:pctHeight>0</wp14:pctHeight>
            </wp14:sizeRelV>
          </wp:anchor>
        </w:drawing>
      </w:r>
    </w:p>
    <w:p w14:paraId="67A2FED0" w14:textId="78AAE889" w:rsidR="00091C32" w:rsidRPr="00B91629" w:rsidRDefault="00091C32" w:rsidP="00091C32">
      <w:pPr>
        <w:ind w:left="720"/>
        <w:rPr>
          <w:rFonts w:ascii="Century Gothic" w:hAnsi="Century Gothic" w:cs="Arial"/>
          <w:b/>
          <w:bCs/>
          <w:sz w:val="24"/>
          <w:szCs w:val="24"/>
          <w:lang w:val="fr-CA"/>
        </w:rPr>
      </w:pPr>
      <w:r w:rsidRPr="00B91629">
        <w:rPr>
          <w:rFonts w:ascii="Century Gothic" w:hAnsi="Century Gothic" w:cs="Arial"/>
          <w:b/>
          <w:bCs/>
          <w:sz w:val="24"/>
          <w:szCs w:val="24"/>
          <w:lang w:val="fr-CA"/>
        </w:rPr>
        <w:t xml:space="preserve">Nos </w:t>
      </w:r>
      <w:r w:rsidRPr="00B91629">
        <w:rPr>
          <w:rFonts w:ascii="Century Gothic" w:hAnsi="Century Gothic" w:cs="Arial"/>
          <w:b/>
          <w:bCs/>
          <w:color w:val="C00000"/>
          <w:sz w:val="40"/>
          <w:szCs w:val="40"/>
          <w:lang w:val="fr-CA"/>
        </w:rPr>
        <w:t>GROUPES DE SOUTIEN AUX PATIENTS</w:t>
      </w:r>
      <w:r w:rsidRPr="00B91629">
        <w:rPr>
          <w:rFonts w:ascii="Century Gothic" w:hAnsi="Century Gothic" w:cs="Arial"/>
          <w:b/>
          <w:bCs/>
          <w:color w:val="C00000"/>
          <w:sz w:val="24"/>
          <w:szCs w:val="24"/>
          <w:lang w:val="fr-CA"/>
        </w:rPr>
        <w:t xml:space="preserve"> </w:t>
      </w:r>
      <w:r w:rsidRPr="00B91629">
        <w:rPr>
          <w:rFonts w:ascii="Century Gothic" w:hAnsi="Century Gothic" w:cs="Arial"/>
          <w:b/>
          <w:bCs/>
          <w:sz w:val="24"/>
          <w:szCs w:val="24"/>
          <w:lang w:val="fr-CA"/>
        </w:rPr>
        <w:t>s'adressent aux patients canadiens qui ont un NMP, leurs familles et leurs aides-soignants.</w:t>
      </w:r>
    </w:p>
    <w:p w14:paraId="7316578A" w14:textId="77777777" w:rsidR="00091C32" w:rsidRPr="00B91629" w:rsidRDefault="00091C32" w:rsidP="00091C32">
      <w:pPr>
        <w:ind w:left="720"/>
        <w:rPr>
          <w:rFonts w:ascii="Century Gothic" w:hAnsi="Century Gothic" w:cs="Arial"/>
          <w:b/>
          <w:bCs/>
          <w:sz w:val="24"/>
          <w:szCs w:val="24"/>
          <w:lang w:val="fr-CA"/>
        </w:rPr>
      </w:pPr>
      <w:r w:rsidRPr="00B91629">
        <w:rPr>
          <w:rFonts w:ascii="Century Gothic" w:hAnsi="Century Gothic" w:cs="Arial"/>
          <w:b/>
          <w:bCs/>
          <w:sz w:val="24"/>
          <w:szCs w:val="24"/>
          <w:lang w:val="fr-CA"/>
        </w:rPr>
        <w:t>Ils sont gérés par les patients et se consacrent à l'éducation et au soutien.</w:t>
      </w:r>
    </w:p>
    <w:p w14:paraId="3B292B24" w14:textId="77777777" w:rsidR="00091C32" w:rsidRPr="00B91629" w:rsidRDefault="00091C32" w:rsidP="00091C32">
      <w:pPr>
        <w:ind w:left="720"/>
        <w:rPr>
          <w:rFonts w:ascii="Century Gothic" w:hAnsi="Century Gothic" w:cs="Arial"/>
          <w:b/>
          <w:bCs/>
          <w:sz w:val="24"/>
          <w:szCs w:val="24"/>
          <w:lang w:val="fr-CA"/>
        </w:rPr>
      </w:pPr>
      <w:r w:rsidRPr="00B91629">
        <w:rPr>
          <w:rFonts w:ascii="Century Gothic" w:hAnsi="Century Gothic" w:cs="Arial"/>
          <w:b/>
          <w:bCs/>
          <w:sz w:val="24"/>
          <w:szCs w:val="24"/>
          <w:lang w:val="fr-CA"/>
        </w:rPr>
        <w:t>Les réunions ont lieu en personne, sur Zoom ou sur Facebook.</w:t>
      </w:r>
    </w:p>
    <w:p w14:paraId="3568CE09" w14:textId="77777777" w:rsidR="00091C32" w:rsidRPr="00B91629" w:rsidRDefault="00091C32" w:rsidP="00091C32">
      <w:pPr>
        <w:ind w:left="720"/>
        <w:rPr>
          <w:rFonts w:ascii="Century Gothic" w:hAnsi="Century Gothic" w:cs="Arial"/>
          <w:b/>
          <w:bCs/>
          <w:sz w:val="24"/>
          <w:szCs w:val="24"/>
          <w:lang w:val="fr-CA"/>
        </w:rPr>
      </w:pPr>
      <w:r w:rsidRPr="00B91629">
        <w:rPr>
          <w:rFonts w:ascii="Century Gothic" w:hAnsi="Century Gothic" w:cs="Arial"/>
          <w:b/>
          <w:bCs/>
          <w:sz w:val="24"/>
          <w:szCs w:val="24"/>
          <w:lang w:val="fr-CA"/>
        </w:rPr>
        <w:t>Tous les membres du groupe suivent un code d'éthique pour protéger la vie privée des participants.</w:t>
      </w:r>
    </w:p>
    <w:p w14:paraId="10B4ED77" w14:textId="04626B14" w:rsidR="00091C32" w:rsidRPr="00B91629" w:rsidRDefault="00091C32" w:rsidP="00091C32">
      <w:pPr>
        <w:ind w:left="720"/>
        <w:rPr>
          <w:rFonts w:ascii="Century Gothic" w:hAnsi="Century Gothic" w:cs="Arial"/>
          <w:b/>
          <w:bCs/>
          <w:sz w:val="24"/>
          <w:szCs w:val="24"/>
          <w:lang w:val="fr-CA"/>
        </w:rPr>
      </w:pPr>
      <w:r w:rsidRPr="00B91629">
        <w:rPr>
          <w:rFonts w:ascii="Century Gothic" w:hAnsi="Century Gothic" w:cs="Arial"/>
          <w:b/>
          <w:bCs/>
          <w:sz w:val="24"/>
          <w:szCs w:val="24"/>
          <w:lang w:val="fr-CA"/>
        </w:rPr>
        <w:t xml:space="preserve">Si vous souhaitez rejoindre un groupe de soutien, ou simplement poser quelques questions initiales, veuillez contacter le groupe le plus proche de votre </w:t>
      </w:r>
      <w:r w:rsidRPr="009A18BC">
        <w:rPr>
          <w:rFonts w:ascii="Century Gothic" w:hAnsi="Century Gothic" w:cs="Arial"/>
          <w:b/>
          <w:bCs/>
          <w:sz w:val="24"/>
          <w:szCs w:val="24"/>
          <w:shd w:val="clear" w:color="auto" w:fill="FFFFFF" w:themeFill="background1"/>
          <w:lang w:val="fr-CA"/>
          <w:rPrChange w:id="220" w:author="Fiona" w:date="2021-04-28T08:53:00Z">
            <w:rPr>
              <w:rFonts w:ascii="Century Gothic" w:hAnsi="Century Gothic" w:cs="Arial"/>
              <w:b/>
              <w:bCs/>
              <w:sz w:val="24"/>
              <w:szCs w:val="24"/>
              <w:lang w:val="fr-CA"/>
            </w:rPr>
          </w:rPrChange>
        </w:rPr>
        <w:t>région</w:t>
      </w:r>
      <w:r w:rsidR="00610F6E" w:rsidRPr="009A18BC">
        <w:rPr>
          <w:rFonts w:ascii="Century Gothic" w:hAnsi="Century Gothic" w:cs="Arial"/>
          <w:b/>
          <w:bCs/>
          <w:sz w:val="24"/>
          <w:szCs w:val="24"/>
          <w:shd w:val="clear" w:color="auto" w:fill="FFFFFF" w:themeFill="background1"/>
          <w:lang w:val="fr-CA"/>
          <w:rPrChange w:id="221" w:author="Fiona" w:date="2021-04-28T08:53:00Z">
            <w:rPr>
              <w:rFonts w:ascii="Century Gothic" w:hAnsi="Century Gothic" w:cs="Arial"/>
              <w:b/>
              <w:bCs/>
              <w:sz w:val="24"/>
              <w:szCs w:val="24"/>
              <w:shd w:val="clear" w:color="auto" w:fill="FFFF00"/>
              <w:lang w:val="fr-CA"/>
            </w:rPr>
          </w:rPrChange>
        </w:rPr>
        <w:t xml:space="preserve"> </w:t>
      </w:r>
      <w:r w:rsidRPr="009A18BC">
        <w:rPr>
          <w:rFonts w:ascii="Century Gothic" w:hAnsi="Century Gothic" w:cs="Arial"/>
          <w:b/>
          <w:bCs/>
          <w:sz w:val="24"/>
          <w:szCs w:val="24"/>
          <w:shd w:val="clear" w:color="auto" w:fill="FFFFFF" w:themeFill="background1"/>
          <w:lang w:val="fr-CA"/>
          <w:rPrChange w:id="222" w:author="Fiona" w:date="2021-04-28T08:53:00Z">
            <w:rPr>
              <w:rFonts w:ascii="Century Gothic" w:hAnsi="Century Gothic" w:cs="Arial"/>
              <w:b/>
              <w:bCs/>
              <w:sz w:val="24"/>
              <w:szCs w:val="24"/>
              <w:lang w:val="fr-CA"/>
            </w:rPr>
          </w:rPrChange>
        </w:rPr>
        <w:t>:</w:t>
      </w:r>
    </w:p>
    <w:tbl>
      <w:tblPr>
        <w:tblStyle w:val="TableGrid"/>
        <w:tblpPr w:leftFromText="180" w:rightFromText="180" w:vertAnchor="text" w:horzAnchor="page" w:tblpX="539" w:tblpY="115"/>
        <w:tblW w:w="0" w:type="auto"/>
        <w:tblLook w:val="04A0" w:firstRow="1" w:lastRow="0" w:firstColumn="1" w:lastColumn="0" w:noHBand="0" w:noVBand="1"/>
        <w:tblPrChange w:id="223" w:author="Fiona" w:date="2021-04-28T08:54:00Z">
          <w:tblPr>
            <w:tblStyle w:val="TableGrid"/>
            <w:tblpPr w:leftFromText="180" w:rightFromText="180" w:vertAnchor="text" w:horzAnchor="page" w:tblpX="539" w:tblpY="115"/>
            <w:tblW w:w="0" w:type="auto"/>
            <w:tblLook w:val="04A0" w:firstRow="1" w:lastRow="0" w:firstColumn="1" w:lastColumn="0" w:noHBand="0" w:noVBand="1"/>
          </w:tblPr>
        </w:tblPrChange>
      </w:tblPr>
      <w:tblGrid>
        <w:gridCol w:w="1394"/>
        <w:gridCol w:w="6237"/>
        <w:tblGridChange w:id="224">
          <w:tblGrid>
            <w:gridCol w:w="1394"/>
            <w:gridCol w:w="6237"/>
          </w:tblGrid>
        </w:tblGridChange>
      </w:tblGrid>
      <w:tr w:rsidR="00091C32" w:rsidRPr="00B91629" w14:paraId="02AB5969" w14:textId="77777777" w:rsidTr="009A18BC">
        <w:trPr>
          <w:trHeight w:val="699"/>
          <w:trPrChange w:id="225" w:author="Fiona" w:date="2021-04-28T08:54:00Z">
            <w:trPr>
              <w:trHeight w:val="699"/>
            </w:trPr>
          </w:trPrChange>
        </w:trPr>
        <w:tc>
          <w:tcPr>
            <w:tcW w:w="1129" w:type="dxa"/>
            <w:shd w:val="clear" w:color="auto" w:fill="A6A6A6" w:themeFill="accent4" w:themeFillShade="A6"/>
            <w:vAlign w:val="center"/>
            <w:tcPrChange w:id="226" w:author="Fiona" w:date="2021-04-28T08:54:00Z">
              <w:tcPr>
                <w:tcW w:w="1129" w:type="dxa"/>
                <w:shd w:val="clear" w:color="auto" w:fill="D9D9D9" w:themeFill="background1" w:themeFillShade="D9"/>
                <w:vAlign w:val="center"/>
              </w:tcPr>
            </w:tcPrChange>
          </w:tcPr>
          <w:p w14:paraId="42AA30D9" w14:textId="3E765AB7" w:rsidR="00091C32" w:rsidRPr="009A18BC" w:rsidRDefault="00091C32" w:rsidP="00091C32">
            <w:pPr>
              <w:rPr>
                <w:rFonts w:ascii="Arial" w:hAnsi="Arial" w:cs="Arial"/>
                <w:b/>
                <w:bCs/>
                <w:color w:val="FFFFFF" w:themeColor="background1"/>
                <w:sz w:val="20"/>
                <w:szCs w:val="20"/>
                <w:lang w:val="fr-CA"/>
                <w:rPrChange w:id="227" w:author="Fiona" w:date="2021-04-28T08:55:00Z">
                  <w:rPr>
                    <w:rFonts w:ascii="Arial" w:hAnsi="Arial" w:cs="Arial"/>
                    <w:b/>
                    <w:bCs/>
                    <w:sz w:val="20"/>
                    <w:szCs w:val="20"/>
                    <w:lang w:val="fr-CA"/>
                  </w:rPr>
                </w:rPrChange>
              </w:rPr>
            </w:pPr>
            <w:proofErr w:type="spellStart"/>
            <w:r w:rsidRPr="009A18BC">
              <w:rPr>
                <w:rFonts w:ascii="Arial" w:hAnsi="Arial" w:cs="Arial"/>
                <w:b/>
                <w:bCs/>
                <w:color w:val="FFFFFF" w:themeColor="background1"/>
                <w:sz w:val="20"/>
                <w:szCs w:val="20"/>
                <w:lang w:val="fr-CA"/>
                <w:rPrChange w:id="228" w:author="Fiona" w:date="2021-04-28T08:55:00Z">
                  <w:rPr>
                    <w:rFonts w:ascii="Arial" w:hAnsi="Arial" w:cs="Arial"/>
                    <w:b/>
                    <w:bCs/>
                    <w:sz w:val="20"/>
                    <w:szCs w:val="20"/>
                    <w:lang w:val="fr-CA"/>
                  </w:rPr>
                </w:rPrChange>
              </w:rPr>
              <w:t>Colombie</w:t>
            </w:r>
            <w:r w:rsidR="00EE6585" w:rsidRPr="009A18BC">
              <w:rPr>
                <w:rFonts w:ascii="Arial" w:hAnsi="Arial" w:cs="Arial"/>
                <w:b/>
                <w:bCs/>
                <w:color w:val="FFFFFF" w:themeColor="background1"/>
                <w:sz w:val="20"/>
                <w:szCs w:val="20"/>
                <w:lang w:val="fr-CA"/>
                <w:rPrChange w:id="229" w:author="Fiona" w:date="2021-04-28T08:55:00Z">
                  <w:rPr>
                    <w:rFonts w:ascii="Arial" w:hAnsi="Arial" w:cs="Arial"/>
                    <w:b/>
                    <w:bCs/>
                    <w:sz w:val="20"/>
                    <w:szCs w:val="20"/>
                    <w:lang w:val="fr-CA"/>
                  </w:rPr>
                </w:rPrChange>
              </w:rPr>
              <w:t>-Brittannique</w:t>
            </w:r>
            <w:proofErr w:type="spellEnd"/>
          </w:p>
        </w:tc>
        <w:tc>
          <w:tcPr>
            <w:tcW w:w="6237" w:type="dxa"/>
            <w:shd w:val="clear" w:color="auto" w:fill="D9D9D9" w:themeFill="background1" w:themeFillShade="D9"/>
            <w:vAlign w:val="center"/>
            <w:tcPrChange w:id="230" w:author="Fiona" w:date="2021-04-28T08:54:00Z">
              <w:tcPr>
                <w:tcW w:w="6237" w:type="dxa"/>
                <w:shd w:val="clear" w:color="auto" w:fill="D9D9D9" w:themeFill="background1" w:themeFillShade="D9"/>
                <w:vAlign w:val="center"/>
              </w:tcPr>
            </w:tcPrChange>
          </w:tcPr>
          <w:p w14:paraId="1620C828" w14:textId="77777777" w:rsidR="00091C32" w:rsidRPr="00B91629" w:rsidRDefault="008B392C" w:rsidP="00091C32">
            <w:pPr>
              <w:rPr>
                <w:rFonts w:ascii="Arial" w:hAnsi="Arial" w:cs="Arial"/>
                <w:sz w:val="20"/>
                <w:szCs w:val="20"/>
                <w:lang w:val="fr-CA"/>
              </w:rPr>
            </w:pPr>
            <w:r w:rsidRPr="00B244EE">
              <w:fldChar w:fldCharType="begin"/>
            </w:r>
            <w:r w:rsidRPr="00B91629">
              <w:instrText xml:space="preserve"> HYPERLINK "mailto:vancouver@canadianmpnnetwork.ca" </w:instrText>
            </w:r>
            <w:r w:rsidRPr="00B91629">
              <w:rPr>
                <w:rPrChange w:id="231" w:author="Fiona" w:date="2021-04-28T08:41:00Z">
                  <w:rPr>
                    <w:rStyle w:val="Hyperlink"/>
                    <w:rFonts w:ascii="Arial" w:hAnsi="Arial" w:cs="Arial"/>
                    <w:color w:val="auto"/>
                    <w:sz w:val="20"/>
                    <w:szCs w:val="20"/>
                    <w:u w:val="none"/>
                    <w:lang w:val="fr-CA"/>
                  </w:rPr>
                </w:rPrChange>
              </w:rPr>
              <w:fldChar w:fldCharType="separate"/>
            </w:r>
            <w:r w:rsidR="00091C32" w:rsidRPr="00B91629">
              <w:rPr>
                <w:rStyle w:val="Hyperlink"/>
                <w:rFonts w:ascii="Arial" w:hAnsi="Arial" w:cs="Arial"/>
                <w:color w:val="auto"/>
                <w:sz w:val="20"/>
                <w:szCs w:val="20"/>
                <w:u w:val="none"/>
                <w:lang w:val="fr-CA"/>
              </w:rPr>
              <w:t>vancouver@canadianmpnnetwork.ca</w:t>
            </w:r>
            <w:r w:rsidRPr="00B244EE">
              <w:rPr>
                <w:rStyle w:val="Hyperlink"/>
                <w:rFonts w:ascii="Arial" w:hAnsi="Arial" w:cs="Arial"/>
                <w:color w:val="auto"/>
                <w:sz w:val="20"/>
                <w:szCs w:val="20"/>
                <w:u w:val="none"/>
                <w:lang w:val="fr-CA"/>
              </w:rPr>
              <w:fldChar w:fldCharType="end"/>
            </w:r>
          </w:p>
        </w:tc>
      </w:tr>
      <w:tr w:rsidR="00091C32" w:rsidRPr="00B91629" w14:paraId="7F1B27AB" w14:textId="77777777" w:rsidTr="009A18BC">
        <w:trPr>
          <w:trHeight w:val="706"/>
          <w:trPrChange w:id="232" w:author="Fiona" w:date="2021-04-28T08:54:00Z">
            <w:trPr>
              <w:trHeight w:val="706"/>
            </w:trPr>
          </w:trPrChange>
        </w:trPr>
        <w:tc>
          <w:tcPr>
            <w:tcW w:w="1129" w:type="dxa"/>
            <w:shd w:val="clear" w:color="auto" w:fill="A6A6A6" w:themeFill="accent4" w:themeFillShade="A6"/>
            <w:vAlign w:val="center"/>
            <w:tcPrChange w:id="233" w:author="Fiona" w:date="2021-04-28T08:54:00Z">
              <w:tcPr>
                <w:tcW w:w="1129" w:type="dxa"/>
                <w:shd w:val="clear" w:color="auto" w:fill="D9D9D9" w:themeFill="background1" w:themeFillShade="D9"/>
                <w:vAlign w:val="center"/>
              </w:tcPr>
            </w:tcPrChange>
          </w:tcPr>
          <w:p w14:paraId="0291D170" w14:textId="77777777" w:rsidR="00091C32" w:rsidRPr="009A18BC" w:rsidRDefault="00091C32" w:rsidP="00091C32">
            <w:pPr>
              <w:rPr>
                <w:rFonts w:ascii="Arial" w:hAnsi="Arial" w:cs="Arial"/>
                <w:b/>
                <w:bCs/>
                <w:color w:val="FFFFFF" w:themeColor="background1"/>
                <w:sz w:val="20"/>
                <w:szCs w:val="20"/>
                <w:lang w:val="fr-CA"/>
                <w:rPrChange w:id="234" w:author="Fiona" w:date="2021-04-28T08:55:00Z">
                  <w:rPr>
                    <w:rFonts w:ascii="Arial" w:hAnsi="Arial" w:cs="Arial"/>
                    <w:b/>
                    <w:bCs/>
                    <w:sz w:val="20"/>
                    <w:szCs w:val="20"/>
                    <w:lang w:val="fr-CA"/>
                  </w:rPr>
                </w:rPrChange>
              </w:rPr>
            </w:pPr>
            <w:r w:rsidRPr="009A18BC">
              <w:rPr>
                <w:rFonts w:ascii="Arial" w:hAnsi="Arial" w:cs="Arial"/>
                <w:b/>
                <w:bCs/>
                <w:color w:val="FFFFFF" w:themeColor="background1"/>
                <w:sz w:val="20"/>
                <w:szCs w:val="20"/>
                <w:lang w:val="fr-CA"/>
                <w:rPrChange w:id="235" w:author="Fiona" w:date="2021-04-28T08:55:00Z">
                  <w:rPr>
                    <w:rFonts w:ascii="Arial" w:hAnsi="Arial" w:cs="Arial"/>
                    <w:b/>
                    <w:bCs/>
                    <w:sz w:val="20"/>
                    <w:szCs w:val="20"/>
                    <w:lang w:val="fr-CA"/>
                  </w:rPr>
                </w:rPrChange>
              </w:rPr>
              <w:t>Alberta</w:t>
            </w:r>
          </w:p>
        </w:tc>
        <w:tc>
          <w:tcPr>
            <w:tcW w:w="6237" w:type="dxa"/>
            <w:shd w:val="clear" w:color="auto" w:fill="D9D9D9" w:themeFill="background1" w:themeFillShade="D9"/>
            <w:vAlign w:val="center"/>
            <w:tcPrChange w:id="236" w:author="Fiona" w:date="2021-04-28T08:54:00Z">
              <w:tcPr>
                <w:tcW w:w="6237" w:type="dxa"/>
                <w:shd w:val="clear" w:color="auto" w:fill="D9D9D9" w:themeFill="background1" w:themeFillShade="D9"/>
                <w:vAlign w:val="center"/>
              </w:tcPr>
            </w:tcPrChange>
          </w:tcPr>
          <w:p w14:paraId="2F1C6353" w14:textId="77777777" w:rsidR="00091C32" w:rsidRPr="00B91629" w:rsidRDefault="008B392C" w:rsidP="00091C32">
            <w:pPr>
              <w:rPr>
                <w:rFonts w:ascii="Arial" w:hAnsi="Arial" w:cs="Arial"/>
                <w:sz w:val="20"/>
                <w:szCs w:val="20"/>
                <w:lang w:val="fr-CA"/>
              </w:rPr>
            </w:pPr>
            <w:r w:rsidRPr="00B244EE">
              <w:fldChar w:fldCharType="begin"/>
            </w:r>
            <w:r w:rsidRPr="00B91629">
              <w:instrText xml:space="preserve"> HYPERLINK "mailto:southernalberta@canadianmpnnetwork.ca" </w:instrText>
            </w:r>
            <w:r w:rsidRPr="00B91629">
              <w:rPr>
                <w:rPrChange w:id="237" w:author="Fiona" w:date="2021-04-28T08:41:00Z">
                  <w:rPr>
                    <w:rStyle w:val="Hyperlink"/>
                    <w:rFonts w:ascii="Arial" w:hAnsi="Arial" w:cs="Arial"/>
                    <w:color w:val="auto"/>
                    <w:sz w:val="20"/>
                    <w:szCs w:val="20"/>
                    <w:u w:val="none"/>
                    <w:lang w:val="fr-CA"/>
                  </w:rPr>
                </w:rPrChange>
              </w:rPr>
              <w:fldChar w:fldCharType="separate"/>
            </w:r>
            <w:r w:rsidR="00091C32" w:rsidRPr="00B91629">
              <w:rPr>
                <w:rStyle w:val="Hyperlink"/>
                <w:rFonts w:ascii="Arial" w:hAnsi="Arial" w:cs="Arial"/>
                <w:color w:val="auto"/>
                <w:sz w:val="20"/>
                <w:szCs w:val="20"/>
                <w:u w:val="none"/>
                <w:lang w:val="fr-CA"/>
              </w:rPr>
              <w:t>southernalberta@canadianmpnnetwork.ca</w:t>
            </w:r>
            <w:r w:rsidRPr="00B244EE">
              <w:rPr>
                <w:rStyle w:val="Hyperlink"/>
                <w:rFonts w:ascii="Arial" w:hAnsi="Arial" w:cs="Arial"/>
                <w:color w:val="auto"/>
                <w:sz w:val="20"/>
                <w:szCs w:val="20"/>
                <w:u w:val="none"/>
                <w:lang w:val="fr-CA"/>
              </w:rPr>
              <w:fldChar w:fldCharType="end"/>
            </w:r>
          </w:p>
          <w:p w14:paraId="6F1B2303" w14:textId="77777777" w:rsidR="00091C32" w:rsidRPr="00B91629" w:rsidRDefault="008B392C" w:rsidP="00091C32">
            <w:pPr>
              <w:rPr>
                <w:rFonts w:ascii="Arial" w:hAnsi="Arial" w:cs="Arial"/>
                <w:sz w:val="20"/>
                <w:szCs w:val="20"/>
                <w:lang w:val="fr-CA"/>
              </w:rPr>
            </w:pPr>
            <w:r w:rsidRPr="00B244EE">
              <w:fldChar w:fldCharType="begin"/>
            </w:r>
            <w:r w:rsidRPr="00B91629">
              <w:instrText xml:space="preserve"> HYPERLINK "mailto:northernalberta@canadianmpnnetwork.ca" </w:instrText>
            </w:r>
            <w:r w:rsidRPr="00B91629">
              <w:rPr>
                <w:rPrChange w:id="238" w:author="Fiona" w:date="2021-04-28T08:41:00Z">
                  <w:rPr>
                    <w:rStyle w:val="Hyperlink"/>
                    <w:rFonts w:ascii="Arial" w:hAnsi="Arial" w:cs="Arial"/>
                    <w:color w:val="auto"/>
                    <w:sz w:val="20"/>
                    <w:szCs w:val="20"/>
                    <w:u w:val="none"/>
                    <w:lang w:val="fr-CA"/>
                  </w:rPr>
                </w:rPrChange>
              </w:rPr>
              <w:fldChar w:fldCharType="separate"/>
            </w:r>
            <w:r w:rsidR="00091C32" w:rsidRPr="00B91629">
              <w:rPr>
                <w:rStyle w:val="Hyperlink"/>
                <w:rFonts w:ascii="Arial" w:hAnsi="Arial" w:cs="Arial"/>
                <w:color w:val="auto"/>
                <w:sz w:val="20"/>
                <w:szCs w:val="20"/>
                <w:u w:val="none"/>
                <w:lang w:val="fr-CA"/>
              </w:rPr>
              <w:t>northernalberta@canadianmpnnetwork.ca</w:t>
            </w:r>
            <w:r w:rsidRPr="00B244EE">
              <w:rPr>
                <w:rStyle w:val="Hyperlink"/>
                <w:rFonts w:ascii="Arial" w:hAnsi="Arial" w:cs="Arial"/>
                <w:color w:val="auto"/>
                <w:sz w:val="20"/>
                <w:szCs w:val="20"/>
                <w:u w:val="none"/>
                <w:lang w:val="fr-CA"/>
              </w:rPr>
              <w:fldChar w:fldCharType="end"/>
            </w:r>
          </w:p>
        </w:tc>
      </w:tr>
      <w:tr w:rsidR="00091C32" w:rsidRPr="00B91629" w14:paraId="77248FD6" w14:textId="77777777" w:rsidTr="009A18BC">
        <w:trPr>
          <w:trHeight w:val="688"/>
          <w:trPrChange w:id="239" w:author="Fiona" w:date="2021-04-28T08:54:00Z">
            <w:trPr>
              <w:trHeight w:val="688"/>
            </w:trPr>
          </w:trPrChange>
        </w:trPr>
        <w:tc>
          <w:tcPr>
            <w:tcW w:w="1129" w:type="dxa"/>
            <w:shd w:val="clear" w:color="auto" w:fill="A6A6A6" w:themeFill="accent4" w:themeFillShade="A6"/>
            <w:vAlign w:val="center"/>
            <w:tcPrChange w:id="240" w:author="Fiona" w:date="2021-04-28T08:54:00Z">
              <w:tcPr>
                <w:tcW w:w="1129" w:type="dxa"/>
                <w:shd w:val="clear" w:color="auto" w:fill="D9D9D9" w:themeFill="background1" w:themeFillShade="D9"/>
                <w:vAlign w:val="center"/>
              </w:tcPr>
            </w:tcPrChange>
          </w:tcPr>
          <w:p w14:paraId="4FCDB572" w14:textId="77777777" w:rsidR="00091C32" w:rsidRPr="009A18BC" w:rsidRDefault="00091C32" w:rsidP="00091C32">
            <w:pPr>
              <w:rPr>
                <w:rFonts w:ascii="Arial" w:hAnsi="Arial" w:cs="Arial"/>
                <w:b/>
                <w:bCs/>
                <w:color w:val="FFFFFF" w:themeColor="background1"/>
                <w:sz w:val="20"/>
                <w:szCs w:val="20"/>
                <w:lang w:val="fr-CA"/>
                <w:rPrChange w:id="241" w:author="Fiona" w:date="2021-04-28T08:55:00Z">
                  <w:rPr>
                    <w:rFonts w:ascii="Arial" w:hAnsi="Arial" w:cs="Arial"/>
                    <w:b/>
                    <w:bCs/>
                    <w:sz w:val="20"/>
                    <w:szCs w:val="20"/>
                    <w:lang w:val="fr-CA"/>
                  </w:rPr>
                </w:rPrChange>
              </w:rPr>
            </w:pPr>
            <w:r w:rsidRPr="009A18BC">
              <w:rPr>
                <w:rFonts w:ascii="Arial" w:hAnsi="Arial" w:cs="Arial"/>
                <w:b/>
                <w:bCs/>
                <w:color w:val="FFFFFF" w:themeColor="background1"/>
                <w:sz w:val="20"/>
                <w:szCs w:val="20"/>
                <w:lang w:val="fr-CA"/>
                <w:rPrChange w:id="242" w:author="Fiona" w:date="2021-04-28T08:55:00Z">
                  <w:rPr>
                    <w:rFonts w:ascii="Arial" w:hAnsi="Arial" w:cs="Arial"/>
                    <w:b/>
                    <w:bCs/>
                    <w:sz w:val="20"/>
                    <w:szCs w:val="20"/>
                    <w:lang w:val="fr-CA"/>
                  </w:rPr>
                </w:rPrChange>
              </w:rPr>
              <w:t>Manitoba</w:t>
            </w:r>
          </w:p>
        </w:tc>
        <w:tc>
          <w:tcPr>
            <w:tcW w:w="6237" w:type="dxa"/>
            <w:shd w:val="clear" w:color="auto" w:fill="D9D9D9" w:themeFill="background1" w:themeFillShade="D9"/>
            <w:vAlign w:val="center"/>
            <w:tcPrChange w:id="243" w:author="Fiona" w:date="2021-04-28T08:54:00Z">
              <w:tcPr>
                <w:tcW w:w="6237" w:type="dxa"/>
                <w:shd w:val="clear" w:color="auto" w:fill="D9D9D9" w:themeFill="background1" w:themeFillShade="D9"/>
                <w:vAlign w:val="center"/>
              </w:tcPr>
            </w:tcPrChange>
          </w:tcPr>
          <w:p w14:paraId="21B6A6AA" w14:textId="77777777" w:rsidR="00091C32" w:rsidRPr="00B91629" w:rsidRDefault="008B392C" w:rsidP="00091C32">
            <w:pPr>
              <w:rPr>
                <w:rFonts w:ascii="Arial" w:hAnsi="Arial" w:cs="Arial"/>
                <w:sz w:val="20"/>
                <w:szCs w:val="20"/>
                <w:lang w:val="fr-CA"/>
              </w:rPr>
            </w:pPr>
            <w:r w:rsidRPr="00B244EE">
              <w:fldChar w:fldCharType="begin"/>
            </w:r>
            <w:r w:rsidRPr="00B91629">
              <w:instrText xml:space="preserve"> HYPERLINK "mailto:manitoba@canadianmpnnetwork.ca" </w:instrText>
            </w:r>
            <w:r w:rsidRPr="00B91629">
              <w:rPr>
                <w:rPrChange w:id="244" w:author="Fiona" w:date="2021-04-28T08:41:00Z">
                  <w:rPr>
                    <w:rStyle w:val="Hyperlink"/>
                    <w:rFonts w:ascii="Arial" w:hAnsi="Arial" w:cs="Arial"/>
                    <w:color w:val="auto"/>
                    <w:sz w:val="20"/>
                    <w:szCs w:val="20"/>
                    <w:u w:val="none"/>
                    <w:lang w:val="fr-CA"/>
                  </w:rPr>
                </w:rPrChange>
              </w:rPr>
              <w:fldChar w:fldCharType="separate"/>
            </w:r>
            <w:r w:rsidR="00091C32" w:rsidRPr="00B91629">
              <w:rPr>
                <w:rStyle w:val="Hyperlink"/>
                <w:rFonts w:ascii="Arial" w:hAnsi="Arial" w:cs="Arial"/>
                <w:color w:val="auto"/>
                <w:sz w:val="20"/>
                <w:szCs w:val="20"/>
                <w:u w:val="none"/>
                <w:lang w:val="fr-CA"/>
              </w:rPr>
              <w:t>manitoba@canadianmpnnetwork.ca</w:t>
            </w:r>
            <w:r w:rsidRPr="00B244EE">
              <w:rPr>
                <w:rStyle w:val="Hyperlink"/>
                <w:rFonts w:ascii="Arial" w:hAnsi="Arial" w:cs="Arial"/>
                <w:color w:val="auto"/>
                <w:sz w:val="20"/>
                <w:szCs w:val="20"/>
                <w:u w:val="none"/>
                <w:lang w:val="fr-CA"/>
              </w:rPr>
              <w:fldChar w:fldCharType="end"/>
            </w:r>
          </w:p>
        </w:tc>
      </w:tr>
      <w:tr w:rsidR="00091C32" w:rsidRPr="00B91629" w14:paraId="3C904B07" w14:textId="77777777" w:rsidTr="009A18BC">
        <w:trPr>
          <w:trHeight w:val="1284"/>
          <w:trPrChange w:id="245" w:author="Fiona" w:date="2021-04-28T08:54:00Z">
            <w:trPr>
              <w:trHeight w:val="1284"/>
            </w:trPr>
          </w:trPrChange>
        </w:trPr>
        <w:tc>
          <w:tcPr>
            <w:tcW w:w="1129" w:type="dxa"/>
            <w:shd w:val="clear" w:color="auto" w:fill="A6A6A6" w:themeFill="accent4" w:themeFillShade="A6"/>
            <w:vAlign w:val="center"/>
            <w:tcPrChange w:id="246" w:author="Fiona" w:date="2021-04-28T08:54:00Z">
              <w:tcPr>
                <w:tcW w:w="1129" w:type="dxa"/>
                <w:shd w:val="clear" w:color="auto" w:fill="D9D9D9" w:themeFill="background1" w:themeFillShade="D9"/>
                <w:vAlign w:val="center"/>
              </w:tcPr>
            </w:tcPrChange>
          </w:tcPr>
          <w:p w14:paraId="50AEFAE7" w14:textId="77777777" w:rsidR="00091C32" w:rsidRPr="009A18BC" w:rsidRDefault="00091C32" w:rsidP="00091C32">
            <w:pPr>
              <w:rPr>
                <w:rFonts w:ascii="Arial" w:hAnsi="Arial" w:cs="Arial"/>
                <w:b/>
                <w:bCs/>
                <w:color w:val="FFFFFF" w:themeColor="background1"/>
                <w:sz w:val="20"/>
                <w:szCs w:val="20"/>
                <w:lang w:val="fr-CA"/>
                <w:rPrChange w:id="247" w:author="Fiona" w:date="2021-04-28T08:55:00Z">
                  <w:rPr>
                    <w:rFonts w:ascii="Arial" w:hAnsi="Arial" w:cs="Arial"/>
                    <w:b/>
                    <w:bCs/>
                    <w:sz w:val="20"/>
                    <w:szCs w:val="20"/>
                    <w:lang w:val="fr-CA"/>
                  </w:rPr>
                </w:rPrChange>
              </w:rPr>
            </w:pPr>
            <w:r w:rsidRPr="009A18BC">
              <w:rPr>
                <w:rFonts w:ascii="Arial" w:hAnsi="Arial" w:cs="Arial"/>
                <w:b/>
                <w:bCs/>
                <w:color w:val="FFFFFF" w:themeColor="background1"/>
                <w:sz w:val="20"/>
                <w:szCs w:val="20"/>
                <w:lang w:val="fr-CA"/>
                <w:rPrChange w:id="248" w:author="Fiona" w:date="2021-04-28T08:55:00Z">
                  <w:rPr>
                    <w:rFonts w:ascii="Arial" w:hAnsi="Arial" w:cs="Arial"/>
                    <w:b/>
                    <w:bCs/>
                    <w:sz w:val="20"/>
                    <w:szCs w:val="20"/>
                    <w:lang w:val="fr-CA"/>
                  </w:rPr>
                </w:rPrChange>
              </w:rPr>
              <w:t>Ontario</w:t>
            </w:r>
          </w:p>
        </w:tc>
        <w:tc>
          <w:tcPr>
            <w:tcW w:w="6237" w:type="dxa"/>
            <w:shd w:val="clear" w:color="auto" w:fill="D9D9D9" w:themeFill="background1" w:themeFillShade="D9"/>
            <w:vAlign w:val="center"/>
            <w:tcPrChange w:id="249" w:author="Fiona" w:date="2021-04-28T08:54:00Z">
              <w:tcPr>
                <w:tcW w:w="6237" w:type="dxa"/>
                <w:shd w:val="clear" w:color="auto" w:fill="D9D9D9" w:themeFill="background1" w:themeFillShade="D9"/>
                <w:vAlign w:val="center"/>
              </w:tcPr>
            </w:tcPrChange>
          </w:tcPr>
          <w:p w14:paraId="63DC5AFD" w14:textId="77777777" w:rsidR="00091C32" w:rsidRPr="00B91629" w:rsidRDefault="00C21910" w:rsidP="00091C32">
            <w:pPr>
              <w:rPr>
                <w:rFonts w:ascii="Arial" w:hAnsi="Arial" w:cs="Arial"/>
                <w:sz w:val="20"/>
                <w:szCs w:val="20"/>
                <w:rPrChange w:id="250" w:author="Fiona" w:date="2021-04-28T08:41:00Z">
                  <w:rPr>
                    <w:rFonts w:ascii="Arial" w:hAnsi="Arial" w:cs="Arial"/>
                    <w:sz w:val="20"/>
                    <w:szCs w:val="20"/>
                    <w:lang w:val="fr-CA"/>
                  </w:rPr>
                </w:rPrChange>
              </w:rPr>
            </w:pPr>
            <w:r w:rsidRPr="00B244EE">
              <w:rPr>
                <w:rStyle w:val="Hyperlink"/>
                <w:rFonts w:ascii="Arial" w:hAnsi="Arial" w:cs="Arial"/>
                <w:color w:val="auto"/>
                <w:sz w:val="20"/>
                <w:szCs w:val="20"/>
                <w:u w:val="none"/>
                <w:lang w:val="fr-CA"/>
              </w:rPr>
              <w:fldChar w:fldCharType="begin"/>
            </w:r>
            <w:r w:rsidRPr="00B91629">
              <w:rPr>
                <w:rStyle w:val="Hyperlink"/>
                <w:rFonts w:ascii="Arial" w:hAnsi="Arial" w:cs="Arial"/>
                <w:color w:val="auto"/>
                <w:sz w:val="20"/>
                <w:szCs w:val="20"/>
                <w:u w:val="none"/>
                <w:rPrChange w:id="251" w:author="Fiona" w:date="2021-04-28T08:41:00Z">
                  <w:rPr>
                    <w:rStyle w:val="Hyperlink"/>
                    <w:rFonts w:ascii="Arial" w:hAnsi="Arial" w:cs="Arial"/>
                    <w:color w:val="auto"/>
                    <w:sz w:val="20"/>
                    <w:szCs w:val="20"/>
                    <w:u w:val="none"/>
                    <w:lang w:val="fr-CA"/>
                  </w:rPr>
                </w:rPrChange>
              </w:rPr>
              <w:instrText xml:space="preserve"> HYPERLINK "mailto:mpnontario@canadianmpnnetwork.ca" </w:instrText>
            </w:r>
            <w:r w:rsidRPr="00B91629">
              <w:rPr>
                <w:rStyle w:val="Hyperlink"/>
                <w:rFonts w:ascii="Arial" w:hAnsi="Arial" w:cs="Arial"/>
                <w:color w:val="auto"/>
                <w:sz w:val="20"/>
                <w:szCs w:val="20"/>
                <w:u w:val="none"/>
                <w:lang w:val="fr-CA"/>
                <w:rPrChange w:id="252" w:author="Fiona" w:date="2021-04-28T08:41:00Z">
                  <w:rPr>
                    <w:rStyle w:val="Hyperlink"/>
                    <w:rFonts w:ascii="Arial" w:hAnsi="Arial" w:cs="Arial"/>
                    <w:color w:val="auto"/>
                    <w:sz w:val="20"/>
                    <w:szCs w:val="20"/>
                    <w:u w:val="none"/>
                    <w:lang w:val="fr-CA"/>
                  </w:rPr>
                </w:rPrChange>
              </w:rPr>
              <w:fldChar w:fldCharType="separate"/>
            </w:r>
            <w:r w:rsidR="00091C32" w:rsidRPr="00B91629">
              <w:rPr>
                <w:rStyle w:val="Hyperlink"/>
                <w:rFonts w:ascii="Arial" w:hAnsi="Arial" w:cs="Arial"/>
                <w:color w:val="auto"/>
                <w:sz w:val="20"/>
                <w:szCs w:val="20"/>
                <w:u w:val="none"/>
                <w:rPrChange w:id="253" w:author="Fiona" w:date="2021-04-28T08:41:00Z">
                  <w:rPr>
                    <w:rStyle w:val="Hyperlink"/>
                    <w:rFonts w:ascii="Arial" w:hAnsi="Arial" w:cs="Arial"/>
                    <w:color w:val="auto"/>
                    <w:sz w:val="20"/>
                    <w:szCs w:val="20"/>
                    <w:u w:val="none"/>
                    <w:lang w:val="fr-CA"/>
                  </w:rPr>
                </w:rPrChange>
              </w:rPr>
              <w:t>mpnontario@canadianmpnnetwork.ca</w:t>
            </w:r>
            <w:r w:rsidRPr="00B244EE">
              <w:rPr>
                <w:rStyle w:val="Hyperlink"/>
                <w:rFonts w:ascii="Arial" w:hAnsi="Arial" w:cs="Arial"/>
                <w:color w:val="auto"/>
                <w:sz w:val="20"/>
                <w:szCs w:val="20"/>
                <w:u w:val="none"/>
                <w:lang w:val="fr-CA"/>
              </w:rPr>
              <w:fldChar w:fldCharType="end"/>
            </w:r>
            <w:r w:rsidR="00091C32" w:rsidRPr="00B91629">
              <w:rPr>
                <w:rFonts w:ascii="Arial" w:hAnsi="Arial" w:cs="Arial"/>
                <w:sz w:val="20"/>
                <w:szCs w:val="20"/>
                <w:rPrChange w:id="254" w:author="Fiona" w:date="2021-04-28T08:41:00Z">
                  <w:rPr>
                    <w:rFonts w:ascii="Arial" w:hAnsi="Arial" w:cs="Arial"/>
                    <w:sz w:val="20"/>
                    <w:szCs w:val="20"/>
                    <w:lang w:val="fr-CA"/>
                  </w:rPr>
                </w:rPrChange>
              </w:rPr>
              <w:t xml:space="preserve">  (Southwest ON incl. GTA)</w:t>
            </w:r>
          </w:p>
          <w:p w14:paraId="179B8B68" w14:textId="77777777" w:rsidR="00091C32" w:rsidRPr="00B91629" w:rsidRDefault="00C21910" w:rsidP="00091C32">
            <w:pPr>
              <w:rPr>
                <w:rFonts w:ascii="Arial" w:hAnsi="Arial" w:cs="Arial"/>
                <w:sz w:val="20"/>
                <w:szCs w:val="20"/>
                <w:rPrChange w:id="255" w:author="Fiona" w:date="2021-04-28T08:41:00Z">
                  <w:rPr>
                    <w:rFonts w:ascii="Arial" w:hAnsi="Arial" w:cs="Arial"/>
                    <w:sz w:val="20"/>
                    <w:szCs w:val="20"/>
                    <w:lang w:val="fr-CA"/>
                  </w:rPr>
                </w:rPrChange>
              </w:rPr>
            </w:pPr>
            <w:r w:rsidRPr="00B244EE">
              <w:rPr>
                <w:rStyle w:val="Hyperlink"/>
                <w:rFonts w:ascii="Arial" w:hAnsi="Arial" w:cs="Arial"/>
                <w:color w:val="auto"/>
                <w:sz w:val="20"/>
                <w:szCs w:val="20"/>
                <w:u w:val="none"/>
                <w:lang w:val="fr-CA"/>
              </w:rPr>
              <w:fldChar w:fldCharType="begin"/>
            </w:r>
            <w:r w:rsidRPr="00B91629">
              <w:rPr>
                <w:rStyle w:val="Hyperlink"/>
                <w:rFonts w:ascii="Arial" w:hAnsi="Arial" w:cs="Arial"/>
                <w:color w:val="auto"/>
                <w:sz w:val="20"/>
                <w:szCs w:val="20"/>
                <w:u w:val="none"/>
                <w:rPrChange w:id="256" w:author="Fiona" w:date="2021-04-28T08:41:00Z">
                  <w:rPr>
                    <w:rStyle w:val="Hyperlink"/>
                    <w:rFonts w:ascii="Arial" w:hAnsi="Arial" w:cs="Arial"/>
                    <w:color w:val="auto"/>
                    <w:sz w:val="20"/>
                    <w:szCs w:val="20"/>
                    <w:u w:val="none"/>
                    <w:lang w:val="fr-CA"/>
                  </w:rPr>
                </w:rPrChange>
              </w:rPr>
              <w:instrText xml:space="preserve"> HYPERLINK "mailto:barrie@canadianmpnnetwork.ca" </w:instrText>
            </w:r>
            <w:r w:rsidRPr="00B91629">
              <w:rPr>
                <w:rStyle w:val="Hyperlink"/>
                <w:rFonts w:ascii="Arial" w:hAnsi="Arial" w:cs="Arial"/>
                <w:color w:val="auto"/>
                <w:sz w:val="20"/>
                <w:szCs w:val="20"/>
                <w:u w:val="none"/>
                <w:lang w:val="fr-CA"/>
                <w:rPrChange w:id="257" w:author="Fiona" w:date="2021-04-28T08:41:00Z">
                  <w:rPr>
                    <w:rStyle w:val="Hyperlink"/>
                    <w:rFonts w:ascii="Arial" w:hAnsi="Arial" w:cs="Arial"/>
                    <w:color w:val="auto"/>
                    <w:sz w:val="20"/>
                    <w:szCs w:val="20"/>
                    <w:u w:val="none"/>
                    <w:lang w:val="fr-CA"/>
                  </w:rPr>
                </w:rPrChange>
              </w:rPr>
              <w:fldChar w:fldCharType="separate"/>
            </w:r>
            <w:r w:rsidR="00091C32" w:rsidRPr="00B91629">
              <w:rPr>
                <w:rStyle w:val="Hyperlink"/>
                <w:rFonts w:ascii="Arial" w:hAnsi="Arial" w:cs="Arial"/>
                <w:color w:val="auto"/>
                <w:sz w:val="20"/>
                <w:szCs w:val="20"/>
                <w:u w:val="none"/>
                <w:rPrChange w:id="258" w:author="Fiona" w:date="2021-04-28T08:41:00Z">
                  <w:rPr>
                    <w:rStyle w:val="Hyperlink"/>
                    <w:rFonts w:ascii="Arial" w:hAnsi="Arial" w:cs="Arial"/>
                    <w:color w:val="auto"/>
                    <w:sz w:val="20"/>
                    <w:szCs w:val="20"/>
                    <w:u w:val="none"/>
                    <w:lang w:val="fr-CA"/>
                  </w:rPr>
                </w:rPrChange>
              </w:rPr>
              <w:t>barrie@canadianmpnnetwork.ca</w:t>
            </w:r>
            <w:r w:rsidRPr="00B244EE">
              <w:rPr>
                <w:rStyle w:val="Hyperlink"/>
                <w:rFonts w:ascii="Arial" w:hAnsi="Arial" w:cs="Arial"/>
                <w:color w:val="auto"/>
                <w:sz w:val="20"/>
                <w:szCs w:val="20"/>
                <w:u w:val="none"/>
                <w:lang w:val="fr-CA"/>
              </w:rPr>
              <w:fldChar w:fldCharType="end"/>
            </w:r>
            <w:r w:rsidR="00091C32" w:rsidRPr="00B91629">
              <w:rPr>
                <w:rFonts w:ascii="Arial" w:hAnsi="Arial" w:cs="Arial"/>
                <w:sz w:val="20"/>
                <w:szCs w:val="20"/>
                <w:rPrChange w:id="259" w:author="Fiona" w:date="2021-04-28T08:41:00Z">
                  <w:rPr>
                    <w:rFonts w:ascii="Arial" w:hAnsi="Arial" w:cs="Arial"/>
                    <w:sz w:val="20"/>
                    <w:szCs w:val="20"/>
                    <w:lang w:val="fr-CA"/>
                  </w:rPr>
                </w:rPrChange>
              </w:rPr>
              <w:t xml:space="preserve">           (North of GTA)</w:t>
            </w:r>
          </w:p>
          <w:p w14:paraId="453FD30C" w14:textId="77777777" w:rsidR="00091C32" w:rsidRPr="00B91629" w:rsidRDefault="00C21910" w:rsidP="00091C32">
            <w:pPr>
              <w:rPr>
                <w:rFonts w:ascii="Arial" w:hAnsi="Arial" w:cs="Arial"/>
                <w:sz w:val="20"/>
                <w:szCs w:val="20"/>
                <w:rPrChange w:id="260" w:author="Fiona" w:date="2021-04-28T08:41:00Z">
                  <w:rPr>
                    <w:rFonts w:ascii="Arial" w:hAnsi="Arial" w:cs="Arial"/>
                    <w:sz w:val="20"/>
                    <w:szCs w:val="20"/>
                    <w:lang w:val="fr-CA"/>
                  </w:rPr>
                </w:rPrChange>
              </w:rPr>
            </w:pPr>
            <w:r w:rsidRPr="00B244EE">
              <w:rPr>
                <w:rStyle w:val="Hyperlink"/>
                <w:rFonts w:ascii="Arial" w:hAnsi="Arial" w:cs="Arial"/>
                <w:color w:val="auto"/>
                <w:sz w:val="20"/>
                <w:szCs w:val="20"/>
                <w:u w:val="none"/>
                <w:lang w:val="fr-CA"/>
              </w:rPr>
              <w:fldChar w:fldCharType="begin"/>
            </w:r>
            <w:r w:rsidRPr="00B91629">
              <w:rPr>
                <w:rStyle w:val="Hyperlink"/>
                <w:rFonts w:ascii="Arial" w:hAnsi="Arial" w:cs="Arial"/>
                <w:color w:val="auto"/>
                <w:sz w:val="20"/>
                <w:szCs w:val="20"/>
                <w:u w:val="none"/>
                <w:rPrChange w:id="261" w:author="Fiona" w:date="2021-04-28T08:41:00Z">
                  <w:rPr>
                    <w:rStyle w:val="Hyperlink"/>
                    <w:rFonts w:ascii="Arial" w:hAnsi="Arial" w:cs="Arial"/>
                    <w:color w:val="auto"/>
                    <w:sz w:val="20"/>
                    <w:szCs w:val="20"/>
                    <w:u w:val="none"/>
                    <w:lang w:val="fr-CA"/>
                  </w:rPr>
                </w:rPrChange>
              </w:rPr>
              <w:instrText xml:space="preserve"> HYPERLINK "mailto:ottawa@canadianmpnnetwork.ca" </w:instrText>
            </w:r>
            <w:r w:rsidRPr="00B91629">
              <w:rPr>
                <w:rStyle w:val="Hyperlink"/>
                <w:rFonts w:ascii="Arial" w:hAnsi="Arial" w:cs="Arial"/>
                <w:color w:val="auto"/>
                <w:sz w:val="20"/>
                <w:szCs w:val="20"/>
                <w:u w:val="none"/>
                <w:lang w:val="fr-CA"/>
                <w:rPrChange w:id="262" w:author="Fiona" w:date="2021-04-28T08:41:00Z">
                  <w:rPr>
                    <w:rStyle w:val="Hyperlink"/>
                    <w:rFonts w:ascii="Arial" w:hAnsi="Arial" w:cs="Arial"/>
                    <w:color w:val="auto"/>
                    <w:sz w:val="20"/>
                    <w:szCs w:val="20"/>
                    <w:u w:val="none"/>
                    <w:lang w:val="fr-CA"/>
                  </w:rPr>
                </w:rPrChange>
              </w:rPr>
              <w:fldChar w:fldCharType="separate"/>
            </w:r>
            <w:r w:rsidR="00091C32" w:rsidRPr="00B91629">
              <w:rPr>
                <w:rStyle w:val="Hyperlink"/>
                <w:rFonts w:ascii="Arial" w:hAnsi="Arial" w:cs="Arial"/>
                <w:color w:val="auto"/>
                <w:sz w:val="20"/>
                <w:szCs w:val="20"/>
                <w:u w:val="none"/>
                <w:rPrChange w:id="263" w:author="Fiona" w:date="2021-04-28T08:41:00Z">
                  <w:rPr>
                    <w:rStyle w:val="Hyperlink"/>
                    <w:rFonts w:ascii="Arial" w:hAnsi="Arial" w:cs="Arial"/>
                    <w:color w:val="auto"/>
                    <w:sz w:val="20"/>
                    <w:szCs w:val="20"/>
                    <w:u w:val="none"/>
                    <w:lang w:val="fr-CA"/>
                  </w:rPr>
                </w:rPrChange>
              </w:rPr>
              <w:t>ottawa@canadianmpnnetwork.ca</w:t>
            </w:r>
            <w:r w:rsidRPr="00B244EE">
              <w:rPr>
                <w:rStyle w:val="Hyperlink"/>
                <w:rFonts w:ascii="Arial" w:hAnsi="Arial" w:cs="Arial"/>
                <w:color w:val="auto"/>
                <w:sz w:val="20"/>
                <w:szCs w:val="20"/>
                <w:u w:val="none"/>
                <w:lang w:val="fr-CA"/>
              </w:rPr>
              <w:fldChar w:fldCharType="end"/>
            </w:r>
            <w:r w:rsidR="00091C32" w:rsidRPr="00B91629">
              <w:rPr>
                <w:rFonts w:ascii="Arial" w:hAnsi="Arial" w:cs="Arial"/>
                <w:sz w:val="20"/>
                <w:szCs w:val="20"/>
                <w:rPrChange w:id="264" w:author="Fiona" w:date="2021-04-28T08:41:00Z">
                  <w:rPr>
                    <w:rFonts w:ascii="Arial" w:hAnsi="Arial" w:cs="Arial"/>
                    <w:sz w:val="20"/>
                    <w:szCs w:val="20"/>
                    <w:lang w:val="fr-CA"/>
                  </w:rPr>
                </w:rPrChange>
              </w:rPr>
              <w:t xml:space="preserve">          (East of GTA)</w:t>
            </w:r>
          </w:p>
        </w:tc>
      </w:tr>
      <w:tr w:rsidR="00091C32" w:rsidRPr="00B91629" w14:paraId="66B27FB7" w14:textId="77777777" w:rsidTr="009A18BC">
        <w:trPr>
          <w:trHeight w:val="545"/>
          <w:trPrChange w:id="265" w:author="Fiona" w:date="2021-04-28T08:54:00Z">
            <w:trPr>
              <w:trHeight w:val="545"/>
            </w:trPr>
          </w:trPrChange>
        </w:trPr>
        <w:tc>
          <w:tcPr>
            <w:tcW w:w="1129" w:type="dxa"/>
            <w:shd w:val="clear" w:color="auto" w:fill="A6A6A6" w:themeFill="accent4" w:themeFillShade="A6"/>
            <w:vAlign w:val="center"/>
            <w:tcPrChange w:id="266" w:author="Fiona" w:date="2021-04-28T08:54:00Z">
              <w:tcPr>
                <w:tcW w:w="1129" w:type="dxa"/>
                <w:shd w:val="clear" w:color="auto" w:fill="FFFF00"/>
                <w:vAlign w:val="center"/>
              </w:tcPr>
            </w:tcPrChange>
          </w:tcPr>
          <w:p w14:paraId="069B12F4" w14:textId="7FA03347" w:rsidR="00091C32" w:rsidRPr="009A18BC" w:rsidRDefault="004D5EFA" w:rsidP="004D5EFA">
            <w:pPr>
              <w:rPr>
                <w:rFonts w:ascii="Arial" w:hAnsi="Arial" w:cs="Arial"/>
                <w:b/>
                <w:bCs/>
                <w:color w:val="FFFFFF" w:themeColor="background1"/>
                <w:sz w:val="20"/>
                <w:szCs w:val="20"/>
                <w:lang w:val="fr-CA"/>
                <w:rPrChange w:id="267" w:author="Fiona" w:date="2021-04-28T08:55:00Z">
                  <w:rPr>
                    <w:rFonts w:ascii="Arial" w:hAnsi="Arial" w:cs="Arial"/>
                    <w:b/>
                    <w:bCs/>
                    <w:sz w:val="20"/>
                    <w:szCs w:val="20"/>
                    <w:lang w:val="fr-CA"/>
                  </w:rPr>
                </w:rPrChange>
              </w:rPr>
            </w:pPr>
            <w:r w:rsidRPr="009A18BC">
              <w:rPr>
                <w:rFonts w:ascii="Arial" w:hAnsi="Arial" w:cs="Arial"/>
                <w:b/>
                <w:bCs/>
                <w:color w:val="FFFFFF" w:themeColor="background1"/>
                <w:sz w:val="20"/>
                <w:szCs w:val="20"/>
                <w:lang w:val="fr-CA"/>
                <w:rPrChange w:id="268" w:author="Fiona" w:date="2021-04-28T08:55:00Z">
                  <w:rPr>
                    <w:rFonts w:ascii="Arial" w:hAnsi="Arial" w:cs="Arial"/>
                    <w:b/>
                    <w:bCs/>
                    <w:sz w:val="20"/>
                    <w:szCs w:val="20"/>
                    <w:lang w:val="fr-CA"/>
                  </w:rPr>
                </w:rPrChange>
              </w:rPr>
              <w:t>Québec</w:t>
            </w:r>
          </w:p>
        </w:tc>
        <w:tc>
          <w:tcPr>
            <w:tcW w:w="6237" w:type="dxa"/>
            <w:shd w:val="clear" w:color="auto" w:fill="D9D9D9" w:themeFill="background1" w:themeFillShade="D9"/>
            <w:vAlign w:val="center"/>
            <w:tcPrChange w:id="269" w:author="Fiona" w:date="2021-04-28T08:54:00Z">
              <w:tcPr>
                <w:tcW w:w="6237" w:type="dxa"/>
                <w:shd w:val="clear" w:color="auto" w:fill="D9D9D9" w:themeFill="background1" w:themeFillShade="D9"/>
                <w:vAlign w:val="center"/>
              </w:tcPr>
            </w:tcPrChange>
          </w:tcPr>
          <w:p w14:paraId="0632D217" w14:textId="77777777" w:rsidR="00091C32" w:rsidRPr="00B91629" w:rsidRDefault="008B392C" w:rsidP="00091C32">
            <w:pPr>
              <w:rPr>
                <w:rFonts w:ascii="Arial" w:hAnsi="Arial" w:cs="Arial"/>
                <w:sz w:val="20"/>
                <w:szCs w:val="20"/>
                <w:lang w:val="fr-CA"/>
              </w:rPr>
            </w:pPr>
            <w:r w:rsidRPr="00B244EE">
              <w:fldChar w:fldCharType="begin"/>
            </w:r>
            <w:r w:rsidRPr="00B91629">
              <w:instrText xml:space="preserve"> HYPERLINK "mailto:quebec@canadianmpnnetwork.ca" </w:instrText>
            </w:r>
            <w:r w:rsidRPr="00B91629">
              <w:rPr>
                <w:rPrChange w:id="270" w:author="Fiona" w:date="2021-04-28T08:41:00Z">
                  <w:rPr>
                    <w:rStyle w:val="Hyperlink"/>
                    <w:rFonts w:ascii="Arial" w:hAnsi="Arial" w:cs="Arial"/>
                    <w:color w:val="auto"/>
                    <w:sz w:val="20"/>
                    <w:szCs w:val="20"/>
                    <w:u w:val="none"/>
                    <w:lang w:val="fr-CA"/>
                  </w:rPr>
                </w:rPrChange>
              </w:rPr>
              <w:fldChar w:fldCharType="separate"/>
            </w:r>
            <w:r w:rsidR="00091C32" w:rsidRPr="00B91629">
              <w:rPr>
                <w:rStyle w:val="Hyperlink"/>
                <w:rFonts w:ascii="Arial" w:hAnsi="Arial" w:cs="Arial"/>
                <w:color w:val="auto"/>
                <w:sz w:val="20"/>
                <w:szCs w:val="20"/>
                <w:u w:val="none"/>
                <w:lang w:val="fr-CA"/>
              </w:rPr>
              <w:t>quebec@canadianmpnnetwork.ca</w:t>
            </w:r>
            <w:r w:rsidRPr="00B244EE">
              <w:rPr>
                <w:rStyle w:val="Hyperlink"/>
                <w:rFonts w:ascii="Arial" w:hAnsi="Arial" w:cs="Arial"/>
                <w:color w:val="auto"/>
                <w:sz w:val="20"/>
                <w:szCs w:val="20"/>
                <w:u w:val="none"/>
                <w:lang w:val="fr-CA"/>
              </w:rPr>
              <w:fldChar w:fldCharType="end"/>
            </w:r>
          </w:p>
        </w:tc>
      </w:tr>
      <w:tr w:rsidR="00091C32" w:rsidRPr="00B91629" w14:paraId="22C93DC0" w14:textId="77777777" w:rsidTr="009A18BC">
        <w:trPr>
          <w:trHeight w:val="779"/>
          <w:trPrChange w:id="271" w:author="Fiona" w:date="2021-04-28T08:54:00Z">
            <w:trPr>
              <w:trHeight w:val="779"/>
            </w:trPr>
          </w:trPrChange>
        </w:trPr>
        <w:tc>
          <w:tcPr>
            <w:tcW w:w="1129" w:type="dxa"/>
            <w:shd w:val="clear" w:color="auto" w:fill="A6A6A6" w:themeFill="accent4" w:themeFillShade="A6"/>
            <w:vAlign w:val="center"/>
            <w:tcPrChange w:id="272" w:author="Fiona" w:date="2021-04-28T08:54:00Z">
              <w:tcPr>
                <w:tcW w:w="1129" w:type="dxa"/>
                <w:shd w:val="clear" w:color="auto" w:fill="D9D9D9" w:themeFill="background1" w:themeFillShade="D9"/>
                <w:vAlign w:val="center"/>
              </w:tcPr>
            </w:tcPrChange>
          </w:tcPr>
          <w:p w14:paraId="68DA74A2" w14:textId="788E4C21" w:rsidR="00091C32" w:rsidRPr="009A18BC" w:rsidRDefault="00091C32" w:rsidP="00091C32">
            <w:pPr>
              <w:rPr>
                <w:rFonts w:ascii="Arial" w:hAnsi="Arial" w:cs="Arial"/>
                <w:b/>
                <w:bCs/>
                <w:color w:val="FFFFFF" w:themeColor="background1"/>
                <w:sz w:val="20"/>
                <w:szCs w:val="20"/>
                <w:lang w:val="fr-CA"/>
                <w:rPrChange w:id="273" w:author="Fiona" w:date="2021-04-28T08:55:00Z">
                  <w:rPr>
                    <w:rFonts w:ascii="Arial" w:hAnsi="Arial" w:cs="Arial"/>
                    <w:b/>
                    <w:bCs/>
                    <w:sz w:val="20"/>
                    <w:szCs w:val="20"/>
                    <w:lang w:val="fr-CA"/>
                  </w:rPr>
                </w:rPrChange>
              </w:rPr>
            </w:pPr>
            <w:r w:rsidRPr="009A18BC">
              <w:rPr>
                <w:rFonts w:ascii="Arial" w:hAnsi="Arial" w:cs="Arial"/>
                <w:b/>
                <w:bCs/>
                <w:color w:val="FFFFFF" w:themeColor="background1"/>
                <w:sz w:val="20"/>
                <w:szCs w:val="20"/>
                <w:lang w:val="fr-CA"/>
                <w:rPrChange w:id="274" w:author="Fiona" w:date="2021-04-28T08:55:00Z">
                  <w:rPr>
                    <w:rFonts w:ascii="Arial" w:hAnsi="Arial" w:cs="Arial"/>
                    <w:b/>
                    <w:bCs/>
                    <w:sz w:val="20"/>
                    <w:szCs w:val="20"/>
                    <w:lang w:val="fr-CA"/>
                  </w:rPr>
                </w:rPrChange>
              </w:rPr>
              <w:t>Atlanti</w:t>
            </w:r>
            <w:r w:rsidR="00EE6585" w:rsidRPr="009A18BC">
              <w:rPr>
                <w:rFonts w:ascii="Arial" w:hAnsi="Arial" w:cs="Arial"/>
                <w:b/>
                <w:bCs/>
                <w:color w:val="FFFFFF" w:themeColor="background1"/>
                <w:sz w:val="20"/>
                <w:szCs w:val="20"/>
                <w:lang w:val="fr-CA"/>
                <w:rPrChange w:id="275" w:author="Fiona" w:date="2021-04-28T08:55:00Z">
                  <w:rPr>
                    <w:rFonts w:ascii="Arial" w:hAnsi="Arial" w:cs="Arial"/>
                    <w:b/>
                    <w:bCs/>
                    <w:sz w:val="20"/>
                    <w:szCs w:val="20"/>
                    <w:lang w:val="fr-CA"/>
                  </w:rPr>
                </w:rPrChange>
              </w:rPr>
              <w:t>que</w:t>
            </w:r>
          </w:p>
        </w:tc>
        <w:tc>
          <w:tcPr>
            <w:tcW w:w="6237" w:type="dxa"/>
            <w:shd w:val="clear" w:color="auto" w:fill="D9D9D9" w:themeFill="background1" w:themeFillShade="D9"/>
            <w:vAlign w:val="center"/>
            <w:tcPrChange w:id="276" w:author="Fiona" w:date="2021-04-28T08:54:00Z">
              <w:tcPr>
                <w:tcW w:w="6237" w:type="dxa"/>
                <w:shd w:val="clear" w:color="auto" w:fill="D9D9D9" w:themeFill="background1" w:themeFillShade="D9"/>
                <w:vAlign w:val="center"/>
              </w:tcPr>
            </w:tcPrChange>
          </w:tcPr>
          <w:p w14:paraId="1FB94CEF" w14:textId="77777777" w:rsidR="00091C32" w:rsidRPr="00B91629" w:rsidRDefault="008B392C" w:rsidP="00091C32">
            <w:pPr>
              <w:rPr>
                <w:rFonts w:ascii="Arial" w:hAnsi="Arial" w:cs="Arial"/>
                <w:sz w:val="20"/>
                <w:szCs w:val="20"/>
                <w:lang w:val="fr-CA"/>
              </w:rPr>
            </w:pPr>
            <w:r w:rsidRPr="00B244EE">
              <w:fldChar w:fldCharType="begin"/>
            </w:r>
            <w:r w:rsidRPr="00B91629">
              <w:instrText xml:space="preserve"> HYPERLINK "mailto:atlantic@canadianmpnnetwork.ca" </w:instrText>
            </w:r>
            <w:r w:rsidRPr="00B91629">
              <w:rPr>
                <w:rPrChange w:id="277" w:author="Fiona" w:date="2021-04-28T08:41:00Z">
                  <w:rPr>
                    <w:rStyle w:val="Hyperlink"/>
                    <w:rFonts w:ascii="Arial" w:hAnsi="Arial" w:cs="Arial"/>
                    <w:color w:val="auto"/>
                    <w:sz w:val="20"/>
                    <w:szCs w:val="20"/>
                    <w:u w:val="none"/>
                    <w:lang w:val="fr-CA"/>
                  </w:rPr>
                </w:rPrChange>
              </w:rPr>
              <w:fldChar w:fldCharType="separate"/>
            </w:r>
            <w:r w:rsidR="00091C32" w:rsidRPr="00B91629">
              <w:rPr>
                <w:rStyle w:val="Hyperlink"/>
                <w:rFonts w:ascii="Arial" w:hAnsi="Arial" w:cs="Arial"/>
                <w:color w:val="auto"/>
                <w:sz w:val="20"/>
                <w:szCs w:val="20"/>
                <w:u w:val="none"/>
                <w:lang w:val="fr-CA"/>
              </w:rPr>
              <w:t>atlantic@canadianmpnnetwork.ca</w:t>
            </w:r>
            <w:r w:rsidRPr="00B244EE">
              <w:rPr>
                <w:rStyle w:val="Hyperlink"/>
                <w:rFonts w:ascii="Arial" w:hAnsi="Arial" w:cs="Arial"/>
                <w:color w:val="auto"/>
                <w:sz w:val="20"/>
                <w:szCs w:val="20"/>
                <w:u w:val="none"/>
                <w:lang w:val="fr-CA"/>
              </w:rPr>
              <w:fldChar w:fldCharType="end"/>
            </w:r>
          </w:p>
        </w:tc>
      </w:tr>
    </w:tbl>
    <w:p w14:paraId="409355AD" w14:textId="692BEED5" w:rsidR="00DD220D" w:rsidRPr="00B91629" w:rsidRDefault="00953E0A" w:rsidP="00313B59">
      <w:pPr>
        <w:ind w:left="720"/>
        <w:rPr>
          <w:rFonts w:ascii="Arial" w:hAnsi="Arial" w:cs="Arial"/>
          <w:sz w:val="24"/>
          <w:szCs w:val="24"/>
          <w:lang w:val="fr-CA"/>
        </w:rPr>
      </w:pPr>
      <w:r w:rsidRPr="00B244EE">
        <w:rPr>
          <w:rFonts w:ascii="Arial" w:hAnsi="Arial" w:cs="Arial"/>
          <w:b/>
          <w:bCs/>
          <w:noProof/>
          <w:sz w:val="24"/>
          <w:szCs w:val="24"/>
          <w:lang w:val="fr-CA" w:eastAsia="en-CA"/>
        </w:rPr>
        <mc:AlternateContent>
          <mc:Choice Requires="wps">
            <w:drawing>
              <wp:anchor distT="0" distB="0" distL="114300" distR="114300" simplePos="0" relativeHeight="251653632" behindDoc="0" locked="0" layoutInCell="1" allowOverlap="1" wp14:anchorId="55720538" wp14:editId="55B9FD14">
                <wp:simplePos x="0" y="0"/>
                <wp:positionH relativeFrom="column">
                  <wp:posOffset>-470314</wp:posOffset>
                </wp:positionH>
                <wp:positionV relativeFrom="paragraph">
                  <wp:posOffset>3331321</wp:posOffset>
                </wp:positionV>
                <wp:extent cx="6059774" cy="3030279"/>
                <wp:effectExtent l="0" t="95250" r="0" b="93980"/>
                <wp:wrapNone/>
                <wp:docPr id="16" name="Oval 16"/>
                <wp:cNvGraphicFramePr/>
                <a:graphic xmlns:a="http://schemas.openxmlformats.org/drawingml/2006/main">
                  <a:graphicData uri="http://schemas.microsoft.com/office/word/2010/wordprocessingShape">
                    <wps:wsp>
                      <wps:cNvSpPr/>
                      <wps:spPr>
                        <a:xfrm rot="10203225" flipV="1">
                          <a:off x="0" y="0"/>
                          <a:ext cx="6059774" cy="3030279"/>
                        </a:xfrm>
                        <a:prstGeom prst="ellipse">
                          <a:avLst/>
                        </a:prstGeom>
                        <a:solidFill>
                          <a:srgbClr val="CC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E115B9" w14:textId="77777777" w:rsidR="002276C6" w:rsidRPr="00345723" w:rsidRDefault="002276C6" w:rsidP="002276C6">
                            <w:pPr>
                              <w:spacing w:after="0"/>
                              <w:ind w:left="720"/>
                              <w:rPr>
                                <w:rFonts w:ascii="Arial Narrow" w:hAnsi="Arial Narrow"/>
                                <w:b/>
                                <w:bCs/>
                              </w:rPr>
                            </w:pPr>
                          </w:p>
                          <w:p w14:paraId="0E43AF0F" w14:textId="77777777" w:rsidR="00592DBF" w:rsidRPr="00953E0A" w:rsidRDefault="00592DBF" w:rsidP="00592DBF">
                            <w:pPr>
                              <w:rPr>
                                <w:rFonts w:ascii="Arial" w:hAnsi="Arial" w:cs="Arial"/>
                                <w:b/>
                                <w:bCs/>
                                <w:sz w:val="32"/>
                                <w:szCs w:val="32"/>
                                <w:lang w:val="fr-CA"/>
                              </w:rPr>
                            </w:pPr>
                            <w:r w:rsidRPr="00953E0A">
                              <w:rPr>
                                <w:rFonts w:ascii="Arial" w:hAnsi="Arial" w:cs="Arial"/>
                                <w:b/>
                                <w:bCs/>
                                <w:sz w:val="32"/>
                                <w:szCs w:val="32"/>
                                <w:lang w:val="fr-CA"/>
                              </w:rPr>
                              <w:t xml:space="preserve">Intéressé(e) à démarrer un groupe de soutien aux patients dans votre région ? </w:t>
                            </w:r>
                          </w:p>
                          <w:p w14:paraId="559F8985" w14:textId="77777777" w:rsidR="00592DBF" w:rsidRPr="00953E0A" w:rsidRDefault="00592DBF" w:rsidP="00592DBF">
                            <w:pPr>
                              <w:rPr>
                                <w:rFonts w:ascii="Arial Narrow" w:hAnsi="Arial Narrow" w:cs="Arial"/>
                                <w:lang w:val="fr-CA"/>
                              </w:rPr>
                            </w:pPr>
                            <w:r w:rsidRPr="00953E0A">
                              <w:rPr>
                                <w:rFonts w:ascii="Arial Narrow" w:hAnsi="Arial Narrow" w:cs="Arial"/>
                                <w:lang w:val="fr-CA"/>
                              </w:rPr>
                              <w:t>Nos coordonnateurs de groupes de soutien vont vous aider à le démarrer en vous fournissant les lignes directrices, de la documentation et du support en cours de route. Pour plus d’information, contactez:</w:t>
                            </w:r>
                          </w:p>
                          <w:p w14:paraId="0FFB87B6" w14:textId="7D0B8551" w:rsidR="00592DBF" w:rsidRPr="00620937" w:rsidRDefault="00953E0A" w:rsidP="00592DBF">
                            <w:pPr>
                              <w:rPr>
                                <w:rFonts w:ascii="Arial Narrow" w:hAnsi="Arial Narrow" w:cs="Arial"/>
                                <w:sz w:val="16"/>
                                <w:szCs w:val="16"/>
                                <w:lang w:val="fr-CA"/>
                              </w:rPr>
                            </w:pPr>
                            <w:r w:rsidRPr="00953E0A">
                              <w:rPr>
                                <w:rFonts w:ascii="Arial Narrow" w:hAnsi="Arial Narrow" w:cs="Arial"/>
                                <w:b/>
                                <w:bCs/>
                                <w:sz w:val="20"/>
                                <w:szCs w:val="20"/>
                                <w:lang w:val="fr-CA"/>
                              </w:rPr>
                              <w:t xml:space="preserve">        </w:t>
                            </w:r>
                            <w:r w:rsidR="00592DBF" w:rsidRPr="00953E0A">
                              <w:rPr>
                                <w:rFonts w:ascii="Arial Narrow" w:hAnsi="Arial Narrow" w:cs="Arial"/>
                                <w:b/>
                                <w:bCs/>
                                <w:sz w:val="20"/>
                                <w:szCs w:val="20"/>
                                <w:lang w:val="fr-CA"/>
                              </w:rPr>
                              <w:t>Doug Chisholm</w:t>
                            </w:r>
                            <w:r w:rsidR="00592DBF" w:rsidRPr="00953E0A">
                              <w:rPr>
                                <w:rFonts w:ascii="Arial Narrow" w:hAnsi="Arial Narrow" w:cs="Arial"/>
                                <w:sz w:val="20"/>
                                <w:szCs w:val="20"/>
                                <w:lang w:val="fr-CA"/>
                              </w:rPr>
                              <w:t xml:space="preserve"> l’Ouest du Canada à </w:t>
                            </w:r>
                            <w:hyperlink r:id="rId17" w:history="1">
                              <w:r w:rsidR="00592DBF" w:rsidRPr="00953E0A">
                                <w:rPr>
                                  <w:rStyle w:val="Hyperlink"/>
                                  <w:rFonts w:ascii="Arial Narrow" w:hAnsi="Arial Narrow" w:cs="Arial"/>
                                  <w:sz w:val="20"/>
                                  <w:szCs w:val="20"/>
                                  <w:lang w:val="fr-CA"/>
                                </w:rPr>
                                <w:t>doug.chisholm@canadianmpnnetwork.ca</w:t>
                              </w:r>
                            </w:hyperlink>
                          </w:p>
                          <w:p w14:paraId="3F920AF6" w14:textId="77777777" w:rsidR="00592DBF" w:rsidRPr="00620937" w:rsidRDefault="00592DBF" w:rsidP="0089346F">
                            <w:pPr>
                              <w:jc w:val="center"/>
                              <w:rPr>
                                <w:rFonts w:ascii="Arial Narrow" w:hAnsi="Arial Narrow" w:cs="Arial"/>
                                <w:sz w:val="16"/>
                                <w:szCs w:val="16"/>
                                <w:lang w:val="fr-CA"/>
                              </w:rPr>
                            </w:pPr>
                            <w:r w:rsidRPr="00620937">
                              <w:rPr>
                                <w:rFonts w:ascii="Arial Narrow" w:hAnsi="Arial Narrow" w:cs="Arial"/>
                                <w:sz w:val="16"/>
                                <w:szCs w:val="16"/>
                                <w:lang w:val="fr-CA"/>
                              </w:rPr>
                              <w:t>ou</w:t>
                            </w:r>
                          </w:p>
                          <w:p w14:paraId="60BB61E5" w14:textId="1556BD09" w:rsidR="00592DBF" w:rsidRPr="00953E0A" w:rsidRDefault="00953E0A" w:rsidP="00592DBF">
                            <w:pPr>
                              <w:rPr>
                                <w:rFonts w:ascii="Arial Narrow" w:hAnsi="Arial Narrow" w:cs="Arial"/>
                                <w:sz w:val="20"/>
                                <w:szCs w:val="20"/>
                                <w:lang w:val="fr-CA"/>
                              </w:rPr>
                            </w:pPr>
                            <w:r w:rsidRPr="00953E0A">
                              <w:rPr>
                                <w:rFonts w:ascii="Arial Narrow" w:hAnsi="Arial Narrow" w:cs="Arial"/>
                                <w:b/>
                                <w:bCs/>
                                <w:sz w:val="20"/>
                                <w:szCs w:val="20"/>
                                <w:lang w:val="fr-CA"/>
                              </w:rPr>
                              <w:t xml:space="preserve">                         </w:t>
                            </w:r>
                            <w:r w:rsidR="00592DBF" w:rsidRPr="00953E0A">
                              <w:rPr>
                                <w:rFonts w:ascii="Arial Narrow" w:hAnsi="Arial Narrow" w:cs="Arial"/>
                                <w:b/>
                                <w:bCs/>
                                <w:sz w:val="20"/>
                                <w:szCs w:val="20"/>
                                <w:lang w:val="fr-CA"/>
                              </w:rPr>
                              <w:t>John Clark</w:t>
                            </w:r>
                            <w:r w:rsidR="00592DBF" w:rsidRPr="00953E0A">
                              <w:rPr>
                                <w:rFonts w:ascii="Arial Narrow" w:hAnsi="Arial Narrow" w:cs="Arial"/>
                                <w:sz w:val="20"/>
                                <w:szCs w:val="20"/>
                                <w:lang w:val="fr-CA"/>
                              </w:rPr>
                              <w:t xml:space="preserve"> pour l’Est du Canada à </w:t>
                            </w:r>
                            <w:hyperlink r:id="rId18" w:history="1">
                              <w:r w:rsidR="00592DBF" w:rsidRPr="00953E0A">
                                <w:rPr>
                                  <w:rStyle w:val="Hyperlink"/>
                                  <w:rFonts w:ascii="Arial Narrow" w:hAnsi="Arial Narrow" w:cs="Arial"/>
                                  <w:sz w:val="20"/>
                                  <w:szCs w:val="20"/>
                                  <w:lang w:val="fr-CA"/>
                                </w:rPr>
                                <w:t>john.clark@canadianmpnnetwork.ca</w:t>
                              </w:r>
                            </w:hyperlink>
                          </w:p>
                          <w:p w14:paraId="4AF4ACA4" w14:textId="6143CADC" w:rsidR="00C860F1" w:rsidRPr="009D620D" w:rsidRDefault="00C860F1" w:rsidP="002276C6">
                            <w:pPr>
                              <w:spacing w:after="0"/>
                              <w:ind w:left="720"/>
                              <w:rPr>
                                <w:rFonts w:ascii="Arial" w:hAnsi="Arial" w:cs="Arial"/>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20538" id="Oval 16" o:spid="_x0000_s1030" style="position:absolute;left:0;text-align:left;margin-left:-37.05pt;margin-top:262.3pt;width:477.15pt;height:238.6pt;rotation:-11144643fd;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" fillcolor="#c00" strokecolor="#3f3f3f [1604]" strokeweight="1pt">
                <v:stroke joinstyle="miter"/>
                <v:textbox>
                  <w:txbxContent>
                    <w:p w14:paraId="6DE115B9" w14:textId="77777777" w:rsidR="002276C6" w:rsidRPr="00345723" w:rsidRDefault="002276C6" w:rsidP="002276C6">
                      <w:pPr>
                        <w:spacing w:after="0"/>
                        <w:ind w:left="720"/>
                        <w:rPr>
                          <w:rFonts w:ascii="Arial Narrow" w:hAnsi="Arial Narrow"/>
                          <w:b/>
                          <w:bCs/>
                        </w:rPr>
                      </w:pPr>
                    </w:p>
                    <w:p w14:paraId="0E43AF0F" w14:textId="77777777" w:rsidR="00592DBF" w:rsidRPr="00953E0A" w:rsidRDefault="00592DBF" w:rsidP="00592DBF">
                      <w:pPr>
                        <w:rPr>
                          <w:rFonts w:ascii="Arial" w:hAnsi="Arial" w:cs="Arial"/>
                          <w:b/>
                          <w:bCs/>
                          <w:sz w:val="32"/>
                          <w:szCs w:val="32"/>
                          <w:lang w:val="fr-CA"/>
                        </w:rPr>
                      </w:pPr>
                      <w:r w:rsidRPr="00953E0A">
                        <w:rPr>
                          <w:rFonts w:ascii="Arial" w:hAnsi="Arial" w:cs="Arial"/>
                          <w:b/>
                          <w:bCs/>
                          <w:sz w:val="32"/>
                          <w:szCs w:val="32"/>
                          <w:lang w:val="fr-CA"/>
                        </w:rPr>
                        <w:t xml:space="preserve">Intéressé(e) à démarrer un groupe de soutien aux patients dans votre région ? </w:t>
                      </w:r>
                    </w:p>
                    <w:p w14:paraId="559F8985" w14:textId="77777777" w:rsidR="00592DBF" w:rsidRPr="00953E0A" w:rsidRDefault="00592DBF" w:rsidP="00592DBF">
                      <w:pPr>
                        <w:rPr>
                          <w:rFonts w:ascii="Arial Narrow" w:hAnsi="Arial Narrow" w:cs="Arial"/>
                          <w:lang w:val="fr-CA"/>
                        </w:rPr>
                      </w:pPr>
                      <w:r w:rsidRPr="00953E0A">
                        <w:rPr>
                          <w:rFonts w:ascii="Arial Narrow" w:hAnsi="Arial Narrow" w:cs="Arial"/>
                          <w:lang w:val="fr-CA"/>
                        </w:rPr>
                        <w:t>Nos coordonnateurs de groupes de soutien vont vous aider à le démarrer en vous fournissant les lignes directrices, de la documentation et du support en cours de route. Pour plus d’information, contactez:</w:t>
                      </w:r>
                    </w:p>
                    <w:p w14:paraId="0FFB87B6" w14:textId="7D0B8551" w:rsidR="00592DBF" w:rsidRPr="00620937" w:rsidRDefault="00953E0A" w:rsidP="00592DBF">
                      <w:pPr>
                        <w:rPr>
                          <w:rFonts w:ascii="Arial Narrow" w:hAnsi="Arial Narrow" w:cs="Arial"/>
                          <w:sz w:val="16"/>
                          <w:szCs w:val="16"/>
                          <w:lang w:val="fr-CA"/>
                        </w:rPr>
                      </w:pPr>
                      <w:r w:rsidRPr="00953E0A">
                        <w:rPr>
                          <w:rFonts w:ascii="Arial Narrow" w:hAnsi="Arial Narrow" w:cs="Arial"/>
                          <w:b/>
                          <w:bCs/>
                          <w:sz w:val="20"/>
                          <w:szCs w:val="20"/>
                          <w:lang w:val="fr-CA"/>
                        </w:rPr>
                        <w:t xml:space="preserve">        </w:t>
                      </w:r>
                      <w:r w:rsidR="00592DBF" w:rsidRPr="00953E0A">
                        <w:rPr>
                          <w:rFonts w:ascii="Arial Narrow" w:hAnsi="Arial Narrow" w:cs="Arial"/>
                          <w:b/>
                          <w:bCs/>
                          <w:sz w:val="20"/>
                          <w:szCs w:val="20"/>
                          <w:lang w:val="fr-CA"/>
                        </w:rPr>
                        <w:t>Doug Chisholm</w:t>
                      </w:r>
                      <w:r w:rsidR="00592DBF" w:rsidRPr="00953E0A">
                        <w:rPr>
                          <w:rFonts w:ascii="Arial Narrow" w:hAnsi="Arial Narrow" w:cs="Arial"/>
                          <w:sz w:val="20"/>
                          <w:szCs w:val="20"/>
                          <w:lang w:val="fr-CA"/>
                        </w:rPr>
                        <w:t xml:space="preserve"> l’Ouest du Canada à </w:t>
                      </w:r>
                      <w:hyperlink r:id="rId19" w:history="1">
                        <w:r w:rsidR="00592DBF" w:rsidRPr="00953E0A">
                          <w:rPr>
                            <w:rStyle w:val="Hyperlink"/>
                            <w:rFonts w:ascii="Arial Narrow" w:hAnsi="Arial Narrow" w:cs="Arial"/>
                            <w:sz w:val="20"/>
                            <w:szCs w:val="20"/>
                            <w:lang w:val="fr-CA"/>
                          </w:rPr>
                          <w:t>doug.chisholm@canadianmpnnetwork.ca</w:t>
                        </w:r>
                      </w:hyperlink>
                    </w:p>
                    <w:p w14:paraId="3F920AF6" w14:textId="77777777" w:rsidR="00592DBF" w:rsidRPr="00620937" w:rsidRDefault="00592DBF" w:rsidP="0089346F">
                      <w:pPr>
                        <w:jc w:val="center"/>
                        <w:rPr>
                          <w:rFonts w:ascii="Arial Narrow" w:hAnsi="Arial Narrow" w:cs="Arial"/>
                          <w:sz w:val="16"/>
                          <w:szCs w:val="16"/>
                          <w:lang w:val="fr-CA"/>
                        </w:rPr>
                      </w:pPr>
                      <w:r w:rsidRPr="00620937">
                        <w:rPr>
                          <w:rFonts w:ascii="Arial Narrow" w:hAnsi="Arial Narrow" w:cs="Arial"/>
                          <w:sz w:val="16"/>
                          <w:szCs w:val="16"/>
                          <w:lang w:val="fr-CA"/>
                        </w:rPr>
                        <w:t>ou</w:t>
                      </w:r>
                    </w:p>
                    <w:p w14:paraId="60BB61E5" w14:textId="1556BD09" w:rsidR="00592DBF" w:rsidRPr="00953E0A" w:rsidRDefault="00953E0A" w:rsidP="00592DBF">
                      <w:pPr>
                        <w:rPr>
                          <w:rFonts w:ascii="Arial Narrow" w:hAnsi="Arial Narrow" w:cs="Arial"/>
                          <w:sz w:val="20"/>
                          <w:szCs w:val="20"/>
                          <w:lang w:val="fr-CA"/>
                        </w:rPr>
                      </w:pPr>
                      <w:r w:rsidRPr="00953E0A">
                        <w:rPr>
                          <w:rFonts w:ascii="Arial Narrow" w:hAnsi="Arial Narrow" w:cs="Arial"/>
                          <w:b/>
                          <w:bCs/>
                          <w:sz w:val="20"/>
                          <w:szCs w:val="20"/>
                          <w:lang w:val="fr-CA"/>
                        </w:rPr>
                        <w:t xml:space="preserve">                         </w:t>
                      </w:r>
                      <w:r w:rsidR="00592DBF" w:rsidRPr="00953E0A">
                        <w:rPr>
                          <w:rFonts w:ascii="Arial Narrow" w:hAnsi="Arial Narrow" w:cs="Arial"/>
                          <w:b/>
                          <w:bCs/>
                          <w:sz w:val="20"/>
                          <w:szCs w:val="20"/>
                          <w:lang w:val="fr-CA"/>
                        </w:rPr>
                        <w:t>John Clark</w:t>
                      </w:r>
                      <w:r w:rsidR="00592DBF" w:rsidRPr="00953E0A">
                        <w:rPr>
                          <w:rFonts w:ascii="Arial Narrow" w:hAnsi="Arial Narrow" w:cs="Arial"/>
                          <w:sz w:val="20"/>
                          <w:szCs w:val="20"/>
                          <w:lang w:val="fr-CA"/>
                        </w:rPr>
                        <w:t xml:space="preserve"> pour l’Est du Canada à </w:t>
                      </w:r>
                      <w:hyperlink r:id="rId20" w:history="1">
                        <w:r w:rsidR="00592DBF" w:rsidRPr="00953E0A">
                          <w:rPr>
                            <w:rStyle w:val="Hyperlink"/>
                            <w:rFonts w:ascii="Arial Narrow" w:hAnsi="Arial Narrow" w:cs="Arial"/>
                            <w:sz w:val="20"/>
                            <w:szCs w:val="20"/>
                            <w:lang w:val="fr-CA"/>
                          </w:rPr>
                          <w:t>john.clark@canadianmpnnetwork.ca</w:t>
                        </w:r>
                      </w:hyperlink>
                    </w:p>
                    <w:p w14:paraId="4AF4ACA4" w14:textId="6143CADC" w:rsidR="00C860F1" w:rsidRPr="009D620D" w:rsidRDefault="00C860F1" w:rsidP="002276C6">
                      <w:pPr>
                        <w:spacing w:after="0"/>
                        <w:ind w:left="720"/>
                        <w:rPr>
                          <w:rFonts w:ascii="Arial" w:hAnsi="Arial" w:cs="Arial"/>
                          <w:lang w:val="fr-CA"/>
                        </w:rPr>
                      </w:pPr>
                    </w:p>
                  </w:txbxContent>
                </v:textbox>
              </v:oval>
            </w:pict>
          </mc:Fallback>
        </mc:AlternateContent>
      </w:r>
    </w:p>
    <w:p w14:paraId="3B598EE6" w14:textId="3BAA0DFF" w:rsidR="00DD220D" w:rsidRPr="00B91629" w:rsidRDefault="00DD220D" w:rsidP="00313B59">
      <w:pPr>
        <w:ind w:left="720"/>
        <w:rPr>
          <w:rFonts w:ascii="Arial" w:hAnsi="Arial" w:cs="Arial"/>
          <w:sz w:val="24"/>
          <w:szCs w:val="24"/>
          <w:lang w:val="fr-CA"/>
        </w:rPr>
      </w:pPr>
    </w:p>
    <w:p w14:paraId="26B5EAB0" w14:textId="3D7A9B53" w:rsidR="00DD220D" w:rsidRPr="00B91629" w:rsidRDefault="00DD220D" w:rsidP="00313B59">
      <w:pPr>
        <w:ind w:left="720"/>
        <w:rPr>
          <w:rFonts w:ascii="Arial" w:hAnsi="Arial" w:cs="Arial"/>
          <w:sz w:val="24"/>
          <w:szCs w:val="24"/>
          <w:lang w:val="fr-CA"/>
        </w:rPr>
      </w:pPr>
    </w:p>
    <w:p w14:paraId="13549485" w14:textId="67FA1226" w:rsidR="00DD220D" w:rsidRPr="00B91629" w:rsidRDefault="00DD220D" w:rsidP="00313B59">
      <w:pPr>
        <w:ind w:left="720"/>
        <w:rPr>
          <w:rFonts w:ascii="Arial" w:hAnsi="Arial" w:cs="Arial"/>
          <w:sz w:val="24"/>
          <w:szCs w:val="24"/>
          <w:lang w:val="fr-CA"/>
        </w:rPr>
      </w:pPr>
    </w:p>
    <w:p w14:paraId="622A2356" w14:textId="71AE385C" w:rsidR="00E85B7B" w:rsidRPr="00B91629" w:rsidRDefault="00E85B7B" w:rsidP="00313B59">
      <w:pPr>
        <w:rPr>
          <w:rFonts w:ascii="Arial" w:hAnsi="Arial" w:cs="Arial"/>
          <w:i/>
          <w:iCs/>
          <w:sz w:val="24"/>
          <w:szCs w:val="24"/>
          <w:lang w:val="fr-CA"/>
        </w:rPr>
      </w:pPr>
    </w:p>
    <w:p w14:paraId="7952CDD3" w14:textId="06DE3A89" w:rsidR="006E16A4" w:rsidRPr="00B91629" w:rsidRDefault="006E16A4" w:rsidP="00313B59">
      <w:pPr>
        <w:rPr>
          <w:rFonts w:ascii="Arial" w:hAnsi="Arial" w:cs="Arial"/>
          <w:i/>
          <w:iCs/>
          <w:sz w:val="24"/>
          <w:szCs w:val="24"/>
          <w:lang w:val="fr-CA"/>
        </w:rPr>
      </w:pPr>
    </w:p>
    <w:p w14:paraId="70443D87" w14:textId="7B06E2E2" w:rsidR="006E16A4" w:rsidRPr="00B91629" w:rsidRDefault="006E16A4" w:rsidP="00313B59">
      <w:pPr>
        <w:rPr>
          <w:rFonts w:ascii="Arial" w:hAnsi="Arial" w:cs="Arial"/>
          <w:i/>
          <w:iCs/>
          <w:sz w:val="24"/>
          <w:szCs w:val="24"/>
          <w:lang w:val="fr-CA"/>
        </w:rPr>
      </w:pPr>
    </w:p>
    <w:p w14:paraId="5F147FBB" w14:textId="186113DF" w:rsidR="00C860F1" w:rsidRPr="00B91629" w:rsidRDefault="00C860F1" w:rsidP="00C860F1">
      <w:pPr>
        <w:ind w:left="2160"/>
        <w:rPr>
          <w:rFonts w:ascii="Arial" w:hAnsi="Arial" w:cs="Arial"/>
          <w:b/>
          <w:bCs/>
          <w:sz w:val="24"/>
          <w:szCs w:val="24"/>
          <w:lang w:val="fr-CA"/>
        </w:rPr>
      </w:pPr>
    </w:p>
    <w:p w14:paraId="175F306B" w14:textId="77777777" w:rsidR="00C860F1" w:rsidRPr="00B91629" w:rsidRDefault="00C860F1" w:rsidP="00C860F1">
      <w:pPr>
        <w:ind w:left="2160"/>
        <w:rPr>
          <w:rFonts w:ascii="Arial" w:hAnsi="Arial" w:cs="Arial"/>
          <w:b/>
          <w:bCs/>
          <w:sz w:val="24"/>
          <w:szCs w:val="24"/>
          <w:lang w:val="fr-CA"/>
        </w:rPr>
      </w:pPr>
    </w:p>
    <w:p w14:paraId="2B25E6E8" w14:textId="0CC7286B" w:rsidR="00C860F1" w:rsidRPr="00B91629" w:rsidRDefault="00C860F1" w:rsidP="00C860F1">
      <w:pPr>
        <w:ind w:left="2160"/>
        <w:rPr>
          <w:rFonts w:ascii="Arial" w:hAnsi="Arial" w:cs="Arial"/>
          <w:b/>
          <w:bCs/>
          <w:sz w:val="24"/>
          <w:szCs w:val="24"/>
          <w:lang w:val="fr-CA"/>
        </w:rPr>
      </w:pPr>
    </w:p>
    <w:p w14:paraId="01561EF7" w14:textId="4BE5C285" w:rsidR="00C860F1" w:rsidRPr="00B91629" w:rsidRDefault="00C860F1" w:rsidP="00C860F1">
      <w:pPr>
        <w:ind w:left="2160"/>
        <w:rPr>
          <w:rFonts w:ascii="Arial" w:hAnsi="Arial" w:cs="Arial"/>
          <w:b/>
          <w:bCs/>
          <w:sz w:val="24"/>
          <w:szCs w:val="24"/>
          <w:lang w:val="fr-CA"/>
        </w:rPr>
      </w:pPr>
    </w:p>
    <w:p w14:paraId="23151B0F" w14:textId="77777777" w:rsidR="006E29A3" w:rsidRPr="00B91629" w:rsidRDefault="006E29A3" w:rsidP="00C860F1">
      <w:pPr>
        <w:ind w:left="2160"/>
        <w:rPr>
          <w:rFonts w:ascii="Ink Free" w:eastAsia="HGMaruGothicMPRO" w:hAnsi="Ink Free" w:cs="Times New Roman"/>
          <w:b/>
          <w:bCs/>
          <w:i/>
          <w:iCs/>
          <w:sz w:val="36"/>
          <w:szCs w:val="36"/>
          <w:lang w:val="fr-CA"/>
        </w:rPr>
      </w:pPr>
    </w:p>
    <w:p w14:paraId="0EA5A726" w14:textId="77777777" w:rsidR="00D2475A" w:rsidRPr="00B91629" w:rsidRDefault="00D2475A" w:rsidP="00D2475A">
      <w:pPr>
        <w:rPr>
          <w:rFonts w:ascii="Ink Free" w:eastAsia="HGMaruGothicMPRO" w:hAnsi="Ink Free" w:cs="Times New Roman"/>
          <w:b/>
          <w:bCs/>
          <w:i/>
          <w:iCs/>
          <w:sz w:val="20"/>
          <w:szCs w:val="20"/>
          <w:lang w:val="fr-CA"/>
        </w:rPr>
      </w:pPr>
      <w:r w:rsidRPr="00B91629">
        <w:rPr>
          <w:rFonts w:ascii="Ink Free" w:eastAsia="HGMaruGothicMPRO" w:hAnsi="Ink Free" w:cs="Times New Roman"/>
          <w:b/>
          <w:bCs/>
          <w:i/>
          <w:iCs/>
          <w:sz w:val="78"/>
          <w:szCs w:val="78"/>
          <w:lang w:val="fr-CA"/>
        </w:rPr>
        <w:lastRenderedPageBreak/>
        <w:t xml:space="preserve">     </w:t>
      </w:r>
    </w:p>
    <w:p w14:paraId="5FF22D59" w14:textId="0EDCB376" w:rsidR="00C860F1" w:rsidRPr="00B91629" w:rsidRDefault="009A4FF5" w:rsidP="00D2475A">
      <w:pPr>
        <w:jc w:val="center"/>
        <w:rPr>
          <w:rFonts w:ascii="Arial" w:hAnsi="Arial" w:cs="Arial"/>
          <w:b/>
          <w:bCs/>
          <w:sz w:val="78"/>
          <w:szCs w:val="78"/>
          <w:lang w:val="fr-CA"/>
        </w:rPr>
      </w:pPr>
      <w:r w:rsidRPr="00B91629">
        <w:rPr>
          <w:rFonts w:ascii="Ink Free" w:eastAsia="HGMaruGothicMPRO" w:hAnsi="Ink Free" w:cs="Times New Roman"/>
          <w:b/>
          <w:bCs/>
          <w:i/>
          <w:iCs/>
          <w:sz w:val="78"/>
          <w:szCs w:val="78"/>
          <w:lang w:val="fr-CA"/>
        </w:rPr>
        <w:t>À</w:t>
      </w:r>
      <w:r w:rsidR="006E29A3" w:rsidRPr="00B91629">
        <w:rPr>
          <w:rFonts w:ascii="Ink Free" w:eastAsia="HGMaruGothicMPRO" w:hAnsi="Ink Free" w:cs="Times New Roman"/>
          <w:b/>
          <w:bCs/>
          <w:i/>
          <w:iCs/>
          <w:sz w:val="78"/>
          <w:szCs w:val="78"/>
          <w:lang w:val="fr-CA"/>
        </w:rPr>
        <w:t xml:space="preserve"> Propos de nous…</w:t>
      </w:r>
    </w:p>
    <w:tbl>
      <w:tblPr>
        <w:tblStyle w:val="TableGrid1"/>
        <w:tblW w:w="11590" w:type="dxa"/>
        <w:tblInd w:w="39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Change w:id="278" w:author="Fiona" w:date="2021-04-28T08:55:00Z">
          <w:tblPr>
            <w:tblStyle w:val="TableGrid1"/>
            <w:tblW w:w="11456" w:type="dxa"/>
            <w:tblInd w:w="39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PrChange>
      </w:tblPr>
      <w:tblGrid>
        <w:gridCol w:w="5876"/>
        <w:gridCol w:w="5714"/>
        <w:tblGridChange w:id="279">
          <w:tblGrid>
            <w:gridCol w:w="5808"/>
            <w:gridCol w:w="5648"/>
          </w:tblGrid>
        </w:tblGridChange>
      </w:tblGrid>
      <w:tr w:rsidR="00BF1CC3" w:rsidRPr="00610F6E" w14:paraId="3888B685" w14:textId="77777777" w:rsidTr="009A18BC">
        <w:trPr>
          <w:trHeight w:val="12038"/>
          <w:trPrChange w:id="280" w:author="Fiona" w:date="2021-04-28T08:55:00Z">
            <w:trPr>
              <w:trHeight w:val="12026"/>
            </w:trPr>
          </w:trPrChange>
        </w:trPr>
        <w:tc>
          <w:tcPr>
            <w:tcW w:w="5876" w:type="dxa"/>
            <w:shd w:val="clear" w:color="auto" w:fill="auto"/>
            <w:tcPrChange w:id="281" w:author="Fiona" w:date="2021-04-28T08:55:00Z">
              <w:tcPr>
                <w:tcW w:w="5808" w:type="dxa"/>
                <w:shd w:val="clear" w:color="auto" w:fill="auto"/>
              </w:tcPr>
            </w:tcPrChange>
          </w:tcPr>
          <w:p w14:paraId="4F103826" w14:textId="09C133E1" w:rsidR="00DD2DC4" w:rsidRPr="00B91629" w:rsidRDefault="00FA4DF4" w:rsidP="00DD2DC4">
            <w:pPr>
              <w:spacing w:after="160" w:line="259" w:lineRule="auto"/>
              <w:jc w:val="both"/>
              <w:rPr>
                <w:rFonts w:ascii="Calibri Light" w:hAnsi="Calibri Light" w:cs="Calibri Light"/>
                <w:color w:val="CC0000"/>
                <w:spacing w:val="17"/>
                <w:sz w:val="24"/>
                <w:szCs w:val="24"/>
                <w:lang w:val="fr-CA"/>
              </w:rPr>
            </w:pPr>
            <w:r w:rsidRPr="00B244EE">
              <w:rPr>
                <w:rFonts w:asciiTheme="majorHAnsi" w:hAnsiTheme="majorHAnsi" w:cstheme="majorHAnsi"/>
                <w:b/>
                <w:bCs/>
                <w:noProof/>
                <w:color w:val="CC0000"/>
                <w:spacing w:val="17"/>
                <w:sz w:val="56"/>
                <w:szCs w:val="56"/>
                <w:lang w:val="fr-CA" w:eastAsia="en-CA"/>
              </w:rPr>
              <w:drawing>
                <wp:anchor distT="0" distB="0" distL="114300" distR="114300" simplePos="0" relativeHeight="251654656" behindDoc="0" locked="0" layoutInCell="1" allowOverlap="1" wp14:anchorId="6FCEF118" wp14:editId="7DE3F6DA">
                  <wp:simplePos x="0" y="0"/>
                  <wp:positionH relativeFrom="column">
                    <wp:posOffset>-24130</wp:posOffset>
                  </wp:positionH>
                  <wp:positionV relativeFrom="paragraph">
                    <wp:posOffset>242322</wp:posOffset>
                  </wp:positionV>
                  <wp:extent cx="1449445" cy="978728"/>
                  <wp:effectExtent l="0" t="0" r="0" b="0"/>
                  <wp:wrapSquare wrapText="bothSides"/>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449445" cy="978728"/>
                          </a:xfrm>
                          <a:prstGeom prst="rect">
                            <a:avLst/>
                          </a:prstGeom>
                        </pic:spPr>
                      </pic:pic>
                    </a:graphicData>
                  </a:graphic>
                  <wp14:sizeRelH relativeFrom="page">
                    <wp14:pctWidth>0</wp14:pctWidth>
                  </wp14:sizeRelH>
                  <wp14:sizeRelV relativeFrom="page">
                    <wp14:pctHeight>0</wp14:pctHeight>
                  </wp14:sizeRelV>
                </wp:anchor>
              </w:drawing>
            </w:r>
            <w:r w:rsidR="00DD2DC4" w:rsidRPr="00B91629">
              <w:rPr>
                <w:rFonts w:ascii="Calibri Light" w:hAnsi="Calibri Light" w:cs="Calibri Light"/>
                <w:color w:val="CC0000"/>
                <w:spacing w:val="17"/>
                <w:sz w:val="24"/>
                <w:szCs w:val="24"/>
                <w:lang w:val="fr-CA"/>
              </w:rPr>
              <w:t xml:space="preserve">Le </w:t>
            </w:r>
            <w:r w:rsidR="00DD2DC4" w:rsidRPr="00B91629">
              <w:rPr>
                <w:rFonts w:ascii="Aharoni" w:hAnsi="Aharoni" w:cs="Aharoni"/>
                <w:b/>
                <w:bCs/>
                <w:color w:val="CC0000"/>
                <w:spacing w:val="17"/>
                <w:sz w:val="36"/>
                <w:szCs w:val="36"/>
                <w:lang w:val="fr-CA"/>
              </w:rPr>
              <w:t>R</w:t>
            </w:r>
            <w:r w:rsidR="00F3544A" w:rsidRPr="00B91629">
              <w:rPr>
                <w:rFonts w:ascii="Aharoni" w:hAnsi="Aharoni" w:cs="Aharoni"/>
                <w:b/>
                <w:bCs/>
                <w:color w:val="CC0000"/>
                <w:spacing w:val="17"/>
                <w:sz w:val="36"/>
                <w:szCs w:val="36"/>
                <w:lang w:val="fr-CA"/>
              </w:rPr>
              <w:t>É</w:t>
            </w:r>
            <w:r w:rsidR="00DD2DC4" w:rsidRPr="00B91629">
              <w:rPr>
                <w:rFonts w:ascii="Aharoni" w:hAnsi="Aharoni" w:cs="Aharoni"/>
                <w:b/>
                <w:bCs/>
                <w:color w:val="CC0000"/>
                <w:spacing w:val="17"/>
                <w:sz w:val="36"/>
                <w:szCs w:val="36"/>
                <w:lang w:val="fr-CA"/>
              </w:rPr>
              <w:t>SEAU CANADIEN DES NMP (</w:t>
            </w:r>
            <w:r w:rsidR="00470BC8" w:rsidRPr="00B91629">
              <w:rPr>
                <w:rFonts w:ascii="Aharoni" w:hAnsi="Aharoni" w:cs="Aharoni"/>
                <w:b/>
                <w:bCs/>
                <w:color w:val="CC0000"/>
                <w:spacing w:val="17"/>
                <w:sz w:val="36"/>
                <w:szCs w:val="36"/>
                <w:lang w:val="fr-CA"/>
              </w:rPr>
              <w:t>RCNMP</w:t>
            </w:r>
            <w:r w:rsidR="00DD2DC4" w:rsidRPr="00B91629">
              <w:rPr>
                <w:rFonts w:ascii="Aharoni" w:hAnsi="Aharoni" w:cs="Aharoni"/>
                <w:b/>
                <w:bCs/>
                <w:color w:val="CC0000"/>
                <w:spacing w:val="17"/>
                <w:sz w:val="36"/>
                <w:szCs w:val="36"/>
                <w:lang w:val="fr-CA"/>
              </w:rPr>
              <w:t>)</w:t>
            </w:r>
            <w:r w:rsidR="00DD2DC4" w:rsidRPr="00B91629">
              <w:rPr>
                <w:rFonts w:ascii="Calibri Light" w:hAnsi="Calibri Light" w:cs="Calibri Light"/>
                <w:color w:val="CC0000"/>
                <w:spacing w:val="17"/>
                <w:sz w:val="24"/>
                <w:szCs w:val="24"/>
                <w:lang w:val="fr-CA"/>
              </w:rPr>
              <w:t xml:space="preserve"> est une organisation dirigée par les patients. Notre mission est d'améliorer la vie de tous les </w:t>
            </w:r>
            <w:r w:rsidR="00DF78C8" w:rsidRPr="00B91629">
              <w:rPr>
                <w:rFonts w:ascii="Calibri Light" w:hAnsi="Calibri Light" w:cs="Calibri Light"/>
                <w:color w:val="CC0000"/>
                <w:spacing w:val="17"/>
                <w:sz w:val="24"/>
                <w:szCs w:val="24"/>
                <w:lang w:val="fr-CA"/>
              </w:rPr>
              <w:t>C</w:t>
            </w:r>
            <w:r w:rsidR="00DD2DC4" w:rsidRPr="00B91629">
              <w:rPr>
                <w:rFonts w:ascii="Calibri Light" w:hAnsi="Calibri Light" w:cs="Calibri Light"/>
                <w:color w:val="CC0000"/>
                <w:spacing w:val="17"/>
                <w:sz w:val="24"/>
                <w:szCs w:val="24"/>
                <w:lang w:val="fr-CA"/>
              </w:rPr>
              <w:t xml:space="preserve">anadiens atteints de </w:t>
            </w:r>
            <w:r w:rsidR="00DF78C8" w:rsidRPr="00B91629">
              <w:rPr>
                <w:rFonts w:ascii="Calibri Light" w:hAnsi="Calibri Light" w:cs="Calibri Light"/>
                <w:color w:val="CC0000"/>
                <w:spacing w:val="17"/>
                <w:sz w:val="24"/>
                <w:szCs w:val="24"/>
                <w:lang w:val="fr-CA"/>
              </w:rPr>
              <w:t>N</w:t>
            </w:r>
            <w:r w:rsidR="00DD2DC4" w:rsidRPr="00B91629">
              <w:rPr>
                <w:rFonts w:ascii="Calibri Light" w:hAnsi="Calibri Light" w:cs="Calibri Light"/>
                <w:color w:val="CC0000"/>
                <w:spacing w:val="17"/>
                <w:sz w:val="24"/>
                <w:szCs w:val="24"/>
                <w:lang w:val="fr-CA"/>
              </w:rPr>
              <w:t xml:space="preserve">éoplasmes </w:t>
            </w:r>
            <w:r w:rsidR="00DF78C8" w:rsidRPr="00B91629">
              <w:rPr>
                <w:rFonts w:ascii="Calibri Light" w:hAnsi="Calibri Light" w:cs="Calibri Light"/>
                <w:color w:val="CC0000"/>
                <w:spacing w:val="17"/>
                <w:sz w:val="24"/>
                <w:szCs w:val="24"/>
                <w:lang w:val="fr-CA"/>
              </w:rPr>
              <w:t>M</w:t>
            </w:r>
            <w:r w:rsidR="00DD2DC4" w:rsidRPr="00B91629">
              <w:rPr>
                <w:rFonts w:ascii="Calibri Light" w:hAnsi="Calibri Light" w:cs="Calibri Light"/>
                <w:color w:val="CC0000"/>
                <w:spacing w:val="17"/>
                <w:sz w:val="24"/>
                <w:szCs w:val="24"/>
                <w:lang w:val="fr-CA"/>
              </w:rPr>
              <w:t xml:space="preserve">yéloprolifératifs (NMP) par la défense des patients, les groupes de soutien et la communication avec les patients - tout en communiquant avec la communauté médicale et en fournissant des informations à jour sur la recherche, les traitements et les études cliniques. </w:t>
            </w:r>
          </w:p>
          <w:p w14:paraId="06DFDF62" w14:textId="62869159" w:rsidR="00DD2DC4" w:rsidRPr="00B91629" w:rsidRDefault="00DD2DC4" w:rsidP="00DD2DC4">
            <w:pPr>
              <w:spacing w:after="160" w:line="259" w:lineRule="auto"/>
              <w:jc w:val="both"/>
              <w:rPr>
                <w:rFonts w:ascii="Calibri Light" w:hAnsi="Calibri Light" w:cs="Calibri Light"/>
                <w:color w:val="CC0000"/>
                <w:spacing w:val="17"/>
                <w:sz w:val="24"/>
                <w:szCs w:val="24"/>
                <w:lang w:val="fr-CA"/>
              </w:rPr>
            </w:pPr>
            <w:r w:rsidRPr="00B91629">
              <w:rPr>
                <w:rFonts w:ascii="Calibri Light" w:hAnsi="Calibri Light" w:cs="Calibri Light"/>
                <w:color w:val="CC0000"/>
                <w:spacing w:val="17"/>
                <w:sz w:val="24"/>
                <w:szCs w:val="24"/>
                <w:lang w:val="fr-CA"/>
              </w:rPr>
              <w:t>Un point culminant de cette année a été notre conférence nationale qui s'est tenue en ligne pour la première fois en raison du Covid-19. Notre conférencière invitée était la Dr</w:t>
            </w:r>
            <w:r w:rsidR="002C5054" w:rsidRPr="00B91629">
              <w:rPr>
                <w:rFonts w:ascii="Calibri Light" w:hAnsi="Calibri Light" w:cs="Calibri Light"/>
                <w:color w:val="CC0000"/>
                <w:spacing w:val="17"/>
                <w:sz w:val="24"/>
                <w:szCs w:val="24"/>
                <w:lang w:val="fr-CA"/>
              </w:rPr>
              <w:t>.</w:t>
            </w:r>
            <w:r w:rsidRPr="00B91629">
              <w:rPr>
                <w:rFonts w:ascii="Calibri Light" w:hAnsi="Calibri Light" w:cs="Calibri Light"/>
                <w:color w:val="CC0000"/>
                <w:spacing w:val="17"/>
                <w:sz w:val="24"/>
                <w:szCs w:val="24"/>
                <w:lang w:val="fr-CA"/>
              </w:rPr>
              <w:t xml:space="preserve"> Claire Harrison, une experte internationale dans le domaine des NMP, qui a fourni les derniers développements de la recherche des NMP d’une perspective globale. Nous avons également été honorés d'accueillir le Dr. Vikas Gupta, du Centre </w:t>
            </w:r>
            <w:r w:rsidR="00DF78C8" w:rsidRPr="00B91629">
              <w:rPr>
                <w:rFonts w:ascii="Calibri Light" w:hAnsi="Calibri Light" w:cs="Calibri Light"/>
                <w:color w:val="CC0000"/>
                <w:spacing w:val="17"/>
                <w:sz w:val="24"/>
                <w:szCs w:val="24"/>
                <w:lang w:val="fr-CA"/>
              </w:rPr>
              <w:t>C</w:t>
            </w:r>
            <w:r w:rsidRPr="00B91629">
              <w:rPr>
                <w:rFonts w:ascii="Calibri Light" w:hAnsi="Calibri Light" w:cs="Calibri Light"/>
                <w:color w:val="CC0000"/>
                <w:spacing w:val="17"/>
                <w:sz w:val="24"/>
                <w:szCs w:val="24"/>
                <w:lang w:val="fr-CA"/>
              </w:rPr>
              <w:t xml:space="preserve">anadien des NMP de l'hôpital Princess Margaret à Toronto, qui a présenté une perspective </w:t>
            </w:r>
            <w:r w:rsidR="00EA61E9" w:rsidRPr="00B91629">
              <w:rPr>
                <w:rFonts w:ascii="Calibri Light" w:hAnsi="Calibri Light" w:cs="Calibri Light"/>
                <w:color w:val="CC0000"/>
                <w:spacing w:val="17"/>
                <w:sz w:val="24"/>
                <w:szCs w:val="24"/>
                <w:lang w:val="fr-CA"/>
              </w:rPr>
              <w:t>C</w:t>
            </w:r>
            <w:r w:rsidRPr="00B91629">
              <w:rPr>
                <w:rFonts w:ascii="Calibri Light" w:hAnsi="Calibri Light" w:cs="Calibri Light"/>
                <w:color w:val="CC0000"/>
                <w:spacing w:val="17"/>
                <w:sz w:val="24"/>
                <w:szCs w:val="24"/>
                <w:lang w:val="fr-CA"/>
              </w:rPr>
              <w:t xml:space="preserve">anadienne et qui a répondu aux questions du public. </w:t>
            </w:r>
          </w:p>
          <w:p w14:paraId="14DB6AE5" w14:textId="77777777" w:rsidR="00DD2DC4" w:rsidRPr="00B91629" w:rsidRDefault="00DD2DC4" w:rsidP="00DD2DC4">
            <w:pPr>
              <w:spacing w:after="160" w:line="259" w:lineRule="auto"/>
              <w:jc w:val="both"/>
              <w:rPr>
                <w:rFonts w:ascii="Calibri Light" w:hAnsi="Calibri Light" w:cs="Calibri Light"/>
                <w:color w:val="CC0000"/>
                <w:spacing w:val="17"/>
                <w:sz w:val="24"/>
                <w:szCs w:val="24"/>
                <w:lang w:val="fr-CA"/>
              </w:rPr>
            </w:pPr>
            <w:r w:rsidRPr="00B91629">
              <w:rPr>
                <w:rFonts w:ascii="Calibri Light" w:hAnsi="Calibri Light" w:cs="Calibri Light"/>
                <w:color w:val="CC0000"/>
                <w:spacing w:val="17"/>
                <w:sz w:val="24"/>
                <w:szCs w:val="24"/>
                <w:lang w:val="fr-CA"/>
              </w:rPr>
              <w:t xml:space="preserve">Et je suis heureuse d'annoncer que nous avons maintenant 9 groupes de soutien aux patients à travers le pays. (Veuillez consulter l'article sur les groupes de soutien pour plus d'informations). </w:t>
            </w:r>
          </w:p>
          <w:p w14:paraId="6B4C696B" w14:textId="63AAA8E0" w:rsidR="00DD2DC4" w:rsidRPr="00B91629" w:rsidRDefault="00DD2DC4" w:rsidP="00DD2DC4">
            <w:pPr>
              <w:spacing w:after="160" w:line="259" w:lineRule="auto"/>
              <w:jc w:val="both"/>
              <w:rPr>
                <w:rFonts w:ascii="Calibri Light" w:hAnsi="Calibri Light" w:cs="Calibri Light"/>
                <w:color w:val="CC0000"/>
                <w:spacing w:val="17"/>
                <w:sz w:val="24"/>
                <w:szCs w:val="24"/>
                <w:lang w:val="fr-CA"/>
              </w:rPr>
            </w:pPr>
            <w:r w:rsidRPr="00B91629">
              <w:rPr>
                <w:rFonts w:ascii="Calibri Light" w:hAnsi="Calibri Light" w:cs="Calibri Light"/>
                <w:color w:val="CC0000"/>
                <w:spacing w:val="17"/>
                <w:sz w:val="24"/>
                <w:szCs w:val="24"/>
                <w:lang w:val="fr-CA"/>
              </w:rPr>
              <w:t xml:space="preserve">Notre conseil se réunit régulièrement pour discuter des développements et des problèmes liés à notre mission et est soutenu par nos 5 comités assidus : </w:t>
            </w:r>
            <w:r w:rsidR="00B452D7" w:rsidRPr="00B91629">
              <w:rPr>
                <w:rFonts w:ascii="Calibri Light" w:hAnsi="Calibri Light" w:cs="Calibri Light"/>
                <w:color w:val="CC0000"/>
                <w:spacing w:val="17"/>
                <w:sz w:val="24"/>
                <w:szCs w:val="24"/>
                <w:lang w:val="fr-CA"/>
              </w:rPr>
              <w:t>f</w:t>
            </w:r>
            <w:r w:rsidRPr="00B91629">
              <w:rPr>
                <w:rFonts w:ascii="Calibri Light" w:hAnsi="Calibri Light" w:cs="Calibri Light"/>
                <w:color w:val="CC0000"/>
                <w:spacing w:val="17"/>
                <w:sz w:val="24"/>
                <w:szCs w:val="24"/>
                <w:lang w:val="fr-CA"/>
              </w:rPr>
              <w:t xml:space="preserve">inances, </w:t>
            </w:r>
            <w:r w:rsidR="00B452D7" w:rsidRPr="00B91629">
              <w:rPr>
                <w:rFonts w:ascii="Calibri Light" w:hAnsi="Calibri Light" w:cs="Calibri Light"/>
                <w:color w:val="CC0000"/>
                <w:spacing w:val="17"/>
                <w:sz w:val="24"/>
                <w:szCs w:val="24"/>
                <w:lang w:val="fr-CA"/>
              </w:rPr>
              <w:t>c</w:t>
            </w:r>
            <w:r w:rsidRPr="00B91629">
              <w:rPr>
                <w:rFonts w:ascii="Calibri Light" w:hAnsi="Calibri Light" w:cs="Calibri Light"/>
                <w:color w:val="CC0000"/>
                <w:spacing w:val="17"/>
                <w:sz w:val="24"/>
                <w:szCs w:val="24"/>
                <w:lang w:val="fr-CA"/>
              </w:rPr>
              <w:t xml:space="preserve">ommunications, </w:t>
            </w:r>
            <w:r w:rsidR="00B452D7" w:rsidRPr="00B91629">
              <w:rPr>
                <w:rFonts w:ascii="Calibri Light" w:hAnsi="Calibri Light" w:cs="Calibri Light"/>
                <w:color w:val="CC0000"/>
                <w:spacing w:val="17"/>
                <w:sz w:val="24"/>
                <w:szCs w:val="24"/>
                <w:lang w:val="fr-CA"/>
              </w:rPr>
              <w:t>p</w:t>
            </w:r>
            <w:r w:rsidRPr="00B91629">
              <w:rPr>
                <w:rFonts w:ascii="Calibri Light" w:hAnsi="Calibri Light" w:cs="Calibri Light"/>
                <w:color w:val="CC0000"/>
                <w:spacing w:val="17"/>
                <w:sz w:val="24"/>
                <w:szCs w:val="24"/>
                <w:lang w:val="fr-CA"/>
              </w:rPr>
              <w:t xml:space="preserve">romotion, éducation et conférence. Beaucoup de projets ont été accomplis cette année mais il reste encore beaucoup à faire ! </w:t>
            </w:r>
          </w:p>
          <w:p w14:paraId="6D751738" w14:textId="77777777" w:rsidR="00DD2DC4" w:rsidRPr="00B91629" w:rsidRDefault="00DD2DC4" w:rsidP="00DD2DC4">
            <w:pPr>
              <w:spacing w:after="160" w:line="259" w:lineRule="auto"/>
              <w:jc w:val="both"/>
              <w:rPr>
                <w:rFonts w:asciiTheme="majorHAnsi" w:hAnsiTheme="majorHAnsi" w:cstheme="majorHAnsi"/>
                <w:b/>
                <w:bCs/>
                <w:color w:val="CC0000"/>
                <w:spacing w:val="17"/>
                <w:sz w:val="25"/>
                <w:szCs w:val="25"/>
                <w:lang w:val="fr-CA"/>
              </w:rPr>
            </w:pPr>
          </w:p>
          <w:p w14:paraId="4008A82B" w14:textId="77777777" w:rsidR="00DD2DC4" w:rsidRPr="00B91629" w:rsidRDefault="00DD2DC4" w:rsidP="00DD2DC4">
            <w:pPr>
              <w:spacing w:after="160" w:line="259" w:lineRule="auto"/>
              <w:jc w:val="both"/>
              <w:rPr>
                <w:rFonts w:asciiTheme="majorHAnsi" w:hAnsiTheme="majorHAnsi" w:cstheme="majorHAnsi"/>
                <w:b/>
                <w:bCs/>
                <w:color w:val="CC0000"/>
                <w:spacing w:val="17"/>
                <w:sz w:val="25"/>
                <w:szCs w:val="25"/>
                <w:lang w:val="fr-CA"/>
              </w:rPr>
            </w:pPr>
            <w:r w:rsidRPr="00B91629">
              <w:rPr>
                <w:rFonts w:asciiTheme="majorHAnsi" w:hAnsiTheme="majorHAnsi" w:cstheme="majorHAnsi"/>
                <w:b/>
                <w:bCs/>
                <w:color w:val="CC0000"/>
                <w:spacing w:val="17"/>
                <w:sz w:val="25"/>
                <w:szCs w:val="25"/>
                <w:lang w:val="fr-CA"/>
              </w:rPr>
              <w:t xml:space="preserve">Cordialement, </w:t>
            </w:r>
          </w:p>
          <w:p w14:paraId="272857F5" w14:textId="3081D69A" w:rsidR="00DD2DC4" w:rsidRPr="00B91629" w:rsidRDefault="00DD2DC4" w:rsidP="00DD2DC4">
            <w:pPr>
              <w:spacing w:after="160" w:line="259" w:lineRule="auto"/>
              <w:jc w:val="both"/>
              <w:rPr>
                <w:rFonts w:ascii="Bradley Hand ITC" w:hAnsi="Bradley Hand ITC" w:cstheme="majorHAnsi"/>
                <w:b/>
                <w:bCs/>
                <w:i/>
                <w:iCs/>
                <w:color w:val="CC0000"/>
                <w:spacing w:val="17"/>
                <w:sz w:val="28"/>
                <w:szCs w:val="28"/>
                <w:lang w:val="fr-CA"/>
              </w:rPr>
            </w:pPr>
            <w:r w:rsidRPr="00B91629">
              <w:rPr>
                <w:rFonts w:ascii="Bradley Hand ITC" w:hAnsi="Bradley Hand ITC" w:cstheme="majorHAnsi"/>
                <w:b/>
                <w:bCs/>
                <w:i/>
                <w:iCs/>
                <w:color w:val="CC0000"/>
                <w:spacing w:val="17"/>
                <w:sz w:val="28"/>
                <w:szCs w:val="28"/>
                <w:lang w:val="fr-CA"/>
              </w:rPr>
              <w:t xml:space="preserve">Joanne McKinley </w:t>
            </w:r>
          </w:p>
          <w:p w14:paraId="6200472F" w14:textId="68CDD462" w:rsidR="00BF1CC3" w:rsidRPr="00B91629" w:rsidRDefault="00DD2DC4" w:rsidP="00711FE9">
            <w:pPr>
              <w:spacing w:after="160" w:line="259" w:lineRule="auto"/>
              <w:jc w:val="both"/>
              <w:rPr>
                <w:rFonts w:asciiTheme="majorHAnsi" w:eastAsia="Calibri" w:hAnsiTheme="majorHAnsi" w:cstheme="majorHAnsi"/>
                <w:sz w:val="25"/>
                <w:szCs w:val="25"/>
                <w:lang w:val="fr-CA"/>
              </w:rPr>
            </w:pPr>
            <w:r w:rsidRPr="00B91629">
              <w:rPr>
                <w:rFonts w:asciiTheme="majorHAnsi" w:hAnsiTheme="majorHAnsi" w:cstheme="majorHAnsi"/>
                <w:b/>
                <w:bCs/>
                <w:color w:val="CC0000"/>
                <w:spacing w:val="17"/>
                <w:sz w:val="25"/>
                <w:szCs w:val="25"/>
                <w:lang w:val="fr-CA"/>
              </w:rPr>
              <w:t xml:space="preserve">Présidente, Réseau </w:t>
            </w:r>
            <w:r w:rsidR="00432341" w:rsidRPr="00B91629">
              <w:rPr>
                <w:rFonts w:asciiTheme="majorHAnsi" w:hAnsiTheme="majorHAnsi" w:cstheme="majorHAnsi"/>
                <w:b/>
                <w:bCs/>
                <w:color w:val="CC0000"/>
                <w:spacing w:val="17"/>
                <w:sz w:val="25"/>
                <w:szCs w:val="25"/>
                <w:lang w:val="fr-CA"/>
              </w:rPr>
              <w:t>C</w:t>
            </w:r>
            <w:r w:rsidRPr="00B91629">
              <w:rPr>
                <w:rFonts w:asciiTheme="majorHAnsi" w:hAnsiTheme="majorHAnsi" w:cstheme="majorHAnsi"/>
                <w:b/>
                <w:bCs/>
                <w:color w:val="CC0000"/>
                <w:spacing w:val="17"/>
                <w:sz w:val="25"/>
                <w:szCs w:val="25"/>
                <w:lang w:val="fr-CA"/>
              </w:rPr>
              <w:t>anadien des NMP</w:t>
            </w:r>
          </w:p>
        </w:tc>
        <w:tc>
          <w:tcPr>
            <w:tcW w:w="5714" w:type="dxa"/>
            <w:shd w:val="clear" w:color="auto" w:fill="auto"/>
            <w:tcPrChange w:id="282" w:author="Fiona" w:date="2021-04-28T08:55:00Z">
              <w:tcPr>
                <w:tcW w:w="5648" w:type="dxa"/>
                <w:shd w:val="clear" w:color="auto" w:fill="auto"/>
              </w:tcPr>
            </w:tcPrChange>
          </w:tcPr>
          <w:p w14:paraId="181F8ADC" w14:textId="1E98A34B" w:rsidR="00880C21" w:rsidRPr="00B91629" w:rsidRDefault="00130B4C" w:rsidP="00DC2943">
            <w:pPr>
              <w:pStyle w:val="HTMLPreformatted"/>
              <w:rPr>
                <w:rFonts w:ascii="Eras Light ITC" w:hAnsi="Eras Light ITC"/>
                <w:b/>
                <w:bCs/>
                <w:color w:val="808080" w:themeColor="background1" w:themeShade="80"/>
                <w:sz w:val="24"/>
                <w:szCs w:val="24"/>
                <w:lang w:val="fr-CA"/>
              </w:rPr>
            </w:pPr>
            <w:r w:rsidRPr="00B244EE">
              <w:rPr>
                <w:rFonts w:ascii="Eras Bold ITC" w:hAnsi="Eras Bold ITC" w:cstheme="majorHAnsi"/>
                <w:b/>
                <w:bCs/>
                <w:noProof/>
                <w:color w:val="808080" w:themeColor="background1" w:themeShade="80"/>
                <w:spacing w:val="17"/>
                <w:sz w:val="28"/>
                <w:szCs w:val="28"/>
                <w:lang w:val="fr-CA" w:eastAsia="en-CA"/>
              </w:rPr>
              <w:drawing>
                <wp:anchor distT="0" distB="0" distL="114300" distR="114300" simplePos="0" relativeHeight="251655680" behindDoc="0" locked="0" layoutInCell="1" allowOverlap="1" wp14:anchorId="43332E51" wp14:editId="777579CD">
                  <wp:simplePos x="0" y="0"/>
                  <wp:positionH relativeFrom="column">
                    <wp:posOffset>104140</wp:posOffset>
                  </wp:positionH>
                  <wp:positionV relativeFrom="paragraph">
                    <wp:posOffset>245635</wp:posOffset>
                  </wp:positionV>
                  <wp:extent cx="2051685" cy="727075"/>
                  <wp:effectExtent l="0" t="0" r="5715" b="0"/>
                  <wp:wrapSquare wrapText="bothSides"/>
                  <wp:docPr id="19" name="Picture 19" descr="A white background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text&#10;&#10;Description automatically generated with low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51685" cy="727075"/>
                          </a:xfrm>
                          <a:prstGeom prst="rect">
                            <a:avLst/>
                          </a:prstGeom>
                        </pic:spPr>
                      </pic:pic>
                    </a:graphicData>
                  </a:graphic>
                  <wp14:sizeRelH relativeFrom="margin">
                    <wp14:pctWidth>0</wp14:pctWidth>
                  </wp14:sizeRelH>
                  <wp14:sizeRelV relativeFrom="margin">
                    <wp14:pctHeight>0</wp14:pctHeight>
                  </wp14:sizeRelV>
                </wp:anchor>
              </w:drawing>
            </w:r>
            <w:r w:rsidR="00DC2943" w:rsidRPr="00B91629">
              <w:rPr>
                <w:rFonts w:ascii="Eras Bold ITC" w:hAnsi="Eras Bold ITC"/>
                <w:b/>
                <w:bCs/>
                <w:color w:val="808080" w:themeColor="background1" w:themeShade="80"/>
                <w:sz w:val="28"/>
                <w:szCs w:val="28"/>
                <w:lang w:val="fr-CA"/>
              </w:rPr>
              <w:t xml:space="preserve">À la FONDATION CANADIENNE DE </w:t>
            </w:r>
            <w:r w:rsidR="00791F3D" w:rsidRPr="00B91629">
              <w:rPr>
                <w:rFonts w:ascii="Eras Bold ITC" w:hAnsi="Eras Bold ITC"/>
                <w:b/>
                <w:bCs/>
                <w:color w:val="808080" w:themeColor="background1" w:themeShade="80"/>
                <w:sz w:val="28"/>
                <w:szCs w:val="28"/>
                <w:lang w:val="fr-CA"/>
              </w:rPr>
              <w:t>R</w:t>
            </w:r>
            <w:r w:rsidR="00DC2943" w:rsidRPr="00B91629">
              <w:rPr>
                <w:rFonts w:ascii="Eras Bold ITC" w:hAnsi="Eras Bold ITC"/>
                <w:b/>
                <w:bCs/>
                <w:color w:val="808080" w:themeColor="background1" w:themeShade="80"/>
                <w:sz w:val="28"/>
                <w:szCs w:val="28"/>
                <w:lang w:val="fr-CA"/>
              </w:rPr>
              <w:t>ECHERCHE DES NMP</w:t>
            </w:r>
            <w:r w:rsidR="00DC2943" w:rsidRPr="00B91629">
              <w:rPr>
                <w:rFonts w:ascii="Eras Bold ITC" w:hAnsi="Eras Bold ITC"/>
                <w:b/>
                <w:bCs/>
                <w:color w:val="808080" w:themeColor="background1" w:themeShade="80"/>
                <w:sz w:val="24"/>
                <w:szCs w:val="24"/>
                <w:lang w:val="fr-CA"/>
              </w:rPr>
              <w:t xml:space="preserve"> (</w:t>
            </w:r>
            <w:r w:rsidR="00470BC8" w:rsidRPr="00B91629">
              <w:rPr>
                <w:rFonts w:ascii="Eras Bold ITC" w:hAnsi="Eras Bold ITC"/>
                <w:b/>
                <w:bCs/>
                <w:color w:val="808080" w:themeColor="background1" w:themeShade="80"/>
                <w:sz w:val="24"/>
                <w:szCs w:val="24"/>
                <w:lang w:val="fr-CA"/>
              </w:rPr>
              <w:t>FCRNMP</w:t>
            </w:r>
            <w:r w:rsidR="00DC2943" w:rsidRPr="00B91629">
              <w:rPr>
                <w:rFonts w:ascii="Eras Bold ITC" w:hAnsi="Eras Bold ITC"/>
                <w:b/>
                <w:bCs/>
                <w:color w:val="808080" w:themeColor="background1" w:themeShade="80"/>
                <w:sz w:val="24"/>
                <w:szCs w:val="24"/>
                <w:lang w:val="fr-CA"/>
              </w:rPr>
              <w:t>),</w:t>
            </w:r>
            <w:r w:rsidR="00DC2943" w:rsidRPr="00B91629">
              <w:rPr>
                <w:rFonts w:ascii="Eras Light ITC" w:hAnsi="Eras Light ITC"/>
                <w:b/>
                <w:bCs/>
                <w:color w:val="808080" w:themeColor="background1" w:themeShade="80"/>
                <w:sz w:val="24"/>
                <w:szCs w:val="24"/>
                <w:lang w:val="fr-CA"/>
              </w:rPr>
              <w:t xml:space="preserve"> nous nous engageons à vous accompagner dans la lutte contre la </w:t>
            </w:r>
            <w:proofErr w:type="spellStart"/>
            <w:r w:rsidR="00DC2943" w:rsidRPr="00B91629">
              <w:rPr>
                <w:rFonts w:ascii="Eras Light ITC" w:hAnsi="Eras Light ITC"/>
                <w:b/>
                <w:bCs/>
                <w:color w:val="808080" w:themeColor="background1" w:themeShade="80"/>
                <w:sz w:val="24"/>
                <w:szCs w:val="24"/>
                <w:lang w:val="fr-CA"/>
              </w:rPr>
              <w:t>polycythémie</w:t>
            </w:r>
            <w:proofErr w:type="spellEnd"/>
            <w:r w:rsidR="00DC2943" w:rsidRPr="00B91629">
              <w:rPr>
                <w:rFonts w:ascii="Eras Light ITC" w:hAnsi="Eras Light ITC"/>
                <w:b/>
                <w:bCs/>
                <w:color w:val="808080" w:themeColor="background1" w:themeShade="80"/>
                <w:sz w:val="24"/>
                <w:szCs w:val="24"/>
                <w:lang w:val="fr-CA"/>
              </w:rPr>
              <w:t xml:space="preserve"> vraie (PV), la thrombocytémie essentielle (TE) et la myélofibrose (MF) - le groupe de cancers du sang collectivement connus sous le nom de </w:t>
            </w:r>
            <w:r w:rsidR="00C14DBB" w:rsidRPr="00B91629">
              <w:rPr>
                <w:rFonts w:ascii="Eras Light ITC" w:hAnsi="Eras Light ITC"/>
                <w:b/>
                <w:bCs/>
                <w:color w:val="808080" w:themeColor="background1" w:themeShade="80"/>
                <w:sz w:val="24"/>
                <w:szCs w:val="24"/>
                <w:lang w:val="fr-CA"/>
              </w:rPr>
              <w:t>‘</w:t>
            </w:r>
            <w:r w:rsidR="00DC2943" w:rsidRPr="00B91629">
              <w:rPr>
                <w:rFonts w:ascii="Eras Light ITC" w:hAnsi="Eras Light ITC"/>
                <w:b/>
                <w:bCs/>
                <w:color w:val="808080" w:themeColor="background1" w:themeShade="80"/>
                <w:sz w:val="24"/>
                <w:szCs w:val="24"/>
                <w:lang w:val="fr-CA"/>
              </w:rPr>
              <w:t>néoplasmes myéloprolifératifs</w:t>
            </w:r>
            <w:r w:rsidR="00C14DBB" w:rsidRPr="00B91629">
              <w:rPr>
                <w:rFonts w:ascii="Eras Light ITC" w:hAnsi="Eras Light ITC"/>
                <w:b/>
                <w:bCs/>
                <w:color w:val="808080" w:themeColor="background1" w:themeShade="80"/>
                <w:sz w:val="24"/>
                <w:szCs w:val="24"/>
                <w:lang w:val="fr-CA"/>
              </w:rPr>
              <w:t>’</w:t>
            </w:r>
            <w:r w:rsidR="00DC2943" w:rsidRPr="00B91629">
              <w:rPr>
                <w:rFonts w:ascii="Eras Light ITC" w:hAnsi="Eras Light ITC"/>
                <w:b/>
                <w:bCs/>
                <w:color w:val="808080" w:themeColor="background1" w:themeShade="80"/>
                <w:sz w:val="24"/>
                <w:szCs w:val="24"/>
                <w:lang w:val="fr-CA"/>
              </w:rPr>
              <w:t xml:space="preserve"> (NMP). </w:t>
            </w:r>
          </w:p>
          <w:p w14:paraId="71F41123" w14:textId="77777777" w:rsidR="00880C21" w:rsidRPr="00B91629" w:rsidRDefault="00880C21" w:rsidP="00DC2943">
            <w:pPr>
              <w:pStyle w:val="HTMLPreformatted"/>
              <w:rPr>
                <w:rFonts w:ascii="Eras Light ITC" w:hAnsi="Eras Light ITC"/>
                <w:b/>
                <w:bCs/>
                <w:color w:val="808080" w:themeColor="background1" w:themeShade="80"/>
                <w:sz w:val="24"/>
                <w:szCs w:val="24"/>
                <w:lang w:val="fr-CA"/>
              </w:rPr>
            </w:pPr>
          </w:p>
          <w:p w14:paraId="1DD63870" w14:textId="77777777" w:rsidR="004E19A1" w:rsidRPr="00B91629" w:rsidRDefault="00DC2943" w:rsidP="00DC2943">
            <w:pPr>
              <w:pStyle w:val="HTMLPreformatted"/>
              <w:rPr>
                <w:rFonts w:ascii="Eras Light ITC" w:hAnsi="Eras Light ITC"/>
                <w:b/>
                <w:bCs/>
                <w:color w:val="808080" w:themeColor="background1" w:themeShade="80"/>
                <w:sz w:val="24"/>
                <w:szCs w:val="24"/>
                <w:lang w:val="fr-CA"/>
              </w:rPr>
            </w:pPr>
            <w:r w:rsidRPr="00B91629">
              <w:rPr>
                <w:rFonts w:ascii="Eras Light ITC" w:hAnsi="Eras Light ITC"/>
                <w:b/>
                <w:bCs/>
                <w:color w:val="808080" w:themeColor="background1" w:themeShade="80"/>
                <w:sz w:val="24"/>
                <w:szCs w:val="24"/>
                <w:lang w:val="fr-CA"/>
              </w:rPr>
              <w:t xml:space="preserve">Notre conseil consultatif scientifique joue un rôle clé en veillant à ce que notre stratégie de recherche et nos programmes de subventions annuels soient alignés avec la mission de la Fondation - stimuler la recherche critique et, en fin de compte, un remède aux NMP. </w:t>
            </w:r>
          </w:p>
          <w:p w14:paraId="34DFFCB8" w14:textId="77777777" w:rsidR="004E19A1" w:rsidRPr="00B91629" w:rsidRDefault="004E19A1" w:rsidP="00DC2943">
            <w:pPr>
              <w:pStyle w:val="HTMLPreformatted"/>
              <w:rPr>
                <w:rFonts w:ascii="Eras Light ITC" w:hAnsi="Eras Light ITC"/>
                <w:b/>
                <w:bCs/>
                <w:color w:val="808080" w:themeColor="background1" w:themeShade="80"/>
                <w:sz w:val="24"/>
                <w:szCs w:val="24"/>
                <w:lang w:val="fr-CA"/>
              </w:rPr>
            </w:pPr>
          </w:p>
          <w:p w14:paraId="49F7ADF5" w14:textId="7EA93486" w:rsidR="00A66CF4" w:rsidRPr="00B91629" w:rsidRDefault="00DC2943" w:rsidP="00DC2943">
            <w:pPr>
              <w:pStyle w:val="HTMLPreformatted"/>
              <w:rPr>
                <w:rFonts w:ascii="Eras Light ITC" w:hAnsi="Eras Light ITC"/>
                <w:b/>
                <w:bCs/>
                <w:color w:val="808080" w:themeColor="background1" w:themeShade="80"/>
                <w:sz w:val="24"/>
                <w:szCs w:val="24"/>
                <w:lang w:val="fr-CA"/>
              </w:rPr>
            </w:pPr>
            <w:r w:rsidRPr="00B91629">
              <w:rPr>
                <w:rFonts w:ascii="Eras Light ITC" w:hAnsi="Eras Light ITC"/>
                <w:b/>
                <w:bCs/>
                <w:color w:val="808080" w:themeColor="background1" w:themeShade="80"/>
                <w:sz w:val="24"/>
                <w:szCs w:val="24"/>
                <w:lang w:val="fr-CA"/>
              </w:rPr>
              <w:t xml:space="preserve">Notre directrice générale, Cheryl Petruk, (qui est également la directrice générale du </w:t>
            </w:r>
            <w:r w:rsidR="00C14DBB" w:rsidRPr="00B91629">
              <w:rPr>
                <w:rFonts w:ascii="Eras Light ITC" w:hAnsi="Eras Light ITC"/>
                <w:b/>
                <w:bCs/>
                <w:color w:val="808080" w:themeColor="background1" w:themeShade="80"/>
                <w:sz w:val="24"/>
                <w:szCs w:val="24"/>
                <w:lang w:val="fr-CA"/>
              </w:rPr>
              <w:t>RCNMP</w:t>
            </w:r>
            <w:r w:rsidRPr="00B91629">
              <w:rPr>
                <w:rFonts w:ascii="Eras Light ITC" w:hAnsi="Eras Light ITC"/>
                <w:b/>
                <w:bCs/>
                <w:color w:val="808080" w:themeColor="background1" w:themeShade="80"/>
                <w:sz w:val="24"/>
                <w:szCs w:val="24"/>
                <w:lang w:val="fr-CA"/>
              </w:rPr>
              <w:t xml:space="preserve"> plaide en faveur de nouveaux médicaments au niveau national. </w:t>
            </w:r>
          </w:p>
          <w:p w14:paraId="5922F09D" w14:textId="77777777" w:rsidR="00A66CF4" w:rsidRPr="00B91629" w:rsidRDefault="00A66CF4" w:rsidP="00DC2943">
            <w:pPr>
              <w:pStyle w:val="HTMLPreformatted"/>
              <w:rPr>
                <w:rFonts w:ascii="Eras Light ITC" w:hAnsi="Eras Light ITC"/>
                <w:b/>
                <w:bCs/>
                <w:color w:val="808080" w:themeColor="background1" w:themeShade="80"/>
                <w:sz w:val="24"/>
                <w:szCs w:val="24"/>
                <w:lang w:val="fr-CA"/>
              </w:rPr>
            </w:pPr>
          </w:p>
          <w:p w14:paraId="0DE00032" w14:textId="77777777" w:rsidR="00274D1B" w:rsidRPr="00B91629" w:rsidRDefault="00DC2943" w:rsidP="00DC2943">
            <w:pPr>
              <w:pStyle w:val="HTMLPreformatted"/>
              <w:rPr>
                <w:rFonts w:ascii="Eras Light ITC" w:hAnsi="Eras Light ITC"/>
                <w:b/>
                <w:bCs/>
                <w:color w:val="808080" w:themeColor="background1" w:themeShade="80"/>
                <w:sz w:val="24"/>
                <w:szCs w:val="24"/>
                <w:lang w:val="fr-CA"/>
              </w:rPr>
            </w:pPr>
            <w:r w:rsidRPr="00B91629">
              <w:rPr>
                <w:rFonts w:ascii="Eras Light ITC" w:hAnsi="Eras Light ITC"/>
                <w:b/>
                <w:bCs/>
                <w:color w:val="808080" w:themeColor="background1" w:themeShade="80"/>
                <w:sz w:val="24"/>
                <w:szCs w:val="24"/>
                <w:lang w:val="fr-CA"/>
              </w:rPr>
              <w:t xml:space="preserve">Notre conseil d'administration est composé de patients atteints de NMP, de membres de la famille des patients atteints de NMP et de chefs de file parmi l'industrie et les organisations à but non lucratif. Leur expertise guide la gouvernance de la Fondation alors que nous prenons des décisions sur les initiatives de recherche et de défense des patients. </w:t>
            </w:r>
          </w:p>
          <w:p w14:paraId="368CE7A5" w14:textId="77777777" w:rsidR="00274D1B" w:rsidRPr="00B91629" w:rsidRDefault="00274D1B" w:rsidP="00DC2943">
            <w:pPr>
              <w:pStyle w:val="HTMLPreformatted"/>
              <w:rPr>
                <w:rFonts w:ascii="Eras Light ITC" w:hAnsi="Eras Light ITC"/>
                <w:b/>
                <w:bCs/>
                <w:color w:val="808080" w:themeColor="background1" w:themeShade="80"/>
                <w:sz w:val="24"/>
                <w:szCs w:val="24"/>
                <w:lang w:val="fr-CA"/>
              </w:rPr>
            </w:pPr>
          </w:p>
          <w:p w14:paraId="31C5F7FD" w14:textId="5E3AF9B7" w:rsidR="009B6359" w:rsidRPr="00B91629" w:rsidRDefault="00DC2943" w:rsidP="00DC2943">
            <w:pPr>
              <w:pStyle w:val="HTMLPreformatted"/>
              <w:rPr>
                <w:rFonts w:ascii="Eras Light ITC" w:hAnsi="Eras Light ITC"/>
                <w:b/>
                <w:bCs/>
                <w:color w:val="808080" w:themeColor="background1" w:themeShade="80"/>
                <w:sz w:val="24"/>
                <w:szCs w:val="24"/>
                <w:lang w:val="fr-CA"/>
              </w:rPr>
            </w:pPr>
            <w:r w:rsidRPr="00B91629">
              <w:rPr>
                <w:rFonts w:ascii="Eras Light ITC" w:hAnsi="Eras Light ITC"/>
                <w:b/>
                <w:bCs/>
                <w:color w:val="808080" w:themeColor="background1" w:themeShade="80"/>
                <w:sz w:val="24"/>
                <w:szCs w:val="24"/>
                <w:lang w:val="fr-CA"/>
              </w:rPr>
              <w:t xml:space="preserve">Le </w:t>
            </w:r>
            <w:r w:rsidR="00C14DBB" w:rsidRPr="00B91629">
              <w:rPr>
                <w:rFonts w:ascii="Eras Light ITC" w:hAnsi="Eras Light ITC"/>
                <w:b/>
                <w:bCs/>
                <w:color w:val="808080" w:themeColor="background1" w:themeShade="80"/>
                <w:sz w:val="24"/>
                <w:szCs w:val="24"/>
                <w:lang w:val="fr-CA"/>
              </w:rPr>
              <w:t xml:space="preserve">FCRNMP </w:t>
            </w:r>
            <w:r w:rsidRPr="00B91629">
              <w:rPr>
                <w:rFonts w:ascii="Eras Light ITC" w:hAnsi="Eras Light ITC"/>
                <w:b/>
                <w:bCs/>
                <w:color w:val="808080" w:themeColor="background1" w:themeShade="80"/>
                <w:sz w:val="24"/>
                <w:szCs w:val="24"/>
                <w:lang w:val="fr-CA"/>
              </w:rPr>
              <w:t xml:space="preserve">est un organisme de bienfaisance enregistré auprès de l'Agence du </w:t>
            </w:r>
            <w:r w:rsidR="00C14DBB" w:rsidRPr="00B91629">
              <w:rPr>
                <w:rFonts w:ascii="Eras Light ITC" w:hAnsi="Eras Light ITC"/>
                <w:b/>
                <w:bCs/>
                <w:color w:val="808080" w:themeColor="background1" w:themeShade="80"/>
                <w:sz w:val="24"/>
                <w:szCs w:val="24"/>
                <w:lang w:val="fr-CA"/>
              </w:rPr>
              <w:t>R</w:t>
            </w:r>
            <w:r w:rsidRPr="00B91629">
              <w:rPr>
                <w:rFonts w:ascii="Eras Light ITC" w:hAnsi="Eras Light ITC"/>
                <w:b/>
                <w:bCs/>
                <w:color w:val="808080" w:themeColor="background1" w:themeShade="80"/>
                <w:sz w:val="24"/>
                <w:szCs w:val="24"/>
                <w:lang w:val="fr-CA"/>
              </w:rPr>
              <w:t>evenu du Canada. Les dons peuvent être affectés à la recherche, à la défense des patients ou à des fonds spéciaux - ainsi que des dons</w:t>
            </w:r>
            <w:r w:rsidR="00665131" w:rsidRPr="00B91629">
              <w:rPr>
                <w:rFonts w:ascii="Eras Light ITC" w:hAnsi="Eras Light ITC"/>
                <w:b/>
                <w:bCs/>
                <w:color w:val="808080" w:themeColor="background1" w:themeShade="80"/>
                <w:sz w:val="24"/>
                <w:szCs w:val="24"/>
                <w:lang w:val="fr-CA"/>
              </w:rPr>
              <w:t xml:space="preserve"> ‘</w:t>
            </w:r>
            <w:r w:rsidRPr="00B91629">
              <w:rPr>
                <w:rFonts w:ascii="Eras Light ITC" w:hAnsi="Eras Light ITC"/>
                <w:b/>
                <w:bCs/>
                <w:color w:val="808080" w:themeColor="background1" w:themeShade="80"/>
                <w:sz w:val="24"/>
                <w:szCs w:val="24"/>
                <w:lang w:val="fr-CA"/>
              </w:rPr>
              <w:t>en l'honneur de</w:t>
            </w:r>
            <w:r w:rsidR="00665131" w:rsidRPr="00B91629">
              <w:rPr>
                <w:rFonts w:ascii="Eras Light ITC" w:hAnsi="Eras Light ITC"/>
                <w:b/>
                <w:bCs/>
                <w:color w:val="808080" w:themeColor="background1" w:themeShade="80"/>
                <w:sz w:val="24"/>
                <w:szCs w:val="24"/>
                <w:lang w:val="fr-CA"/>
              </w:rPr>
              <w:t xml:space="preserve">’ </w:t>
            </w:r>
            <w:r w:rsidRPr="00B91629">
              <w:rPr>
                <w:rFonts w:ascii="Eras Light ITC" w:hAnsi="Eras Light ITC"/>
                <w:b/>
                <w:bCs/>
                <w:color w:val="808080" w:themeColor="background1" w:themeShade="80"/>
                <w:sz w:val="24"/>
                <w:szCs w:val="24"/>
                <w:lang w:val="fr-CA"/>
              </w:rPr>
              <w:t xml:space="preserve">pour commémorer une personne ou un événement, et des </w:t>
            </w:r>
            <w:r w:rsidRPr="009A18BC">
              <w:rPr>
                <w:rFonts w:ascii="Eras Light ITC" w:hAnsi="Eras Light ITC"/>
                <w:b/>
                <w:bCs/>
                <w:color w:val="808080" w:themeColor="background1" w:themeShade="80"/>
                <w:sz w:val="24"/>
                <w:szCs w:val="24"/>
                <w:shd w:val="clear" w:color="auto" w:fill="FFFFFF" w:themeFill="background1"/>
                <w:lang w:val="fr-CA"/>
                <w:rPrChange w:id="283" w:author="Fiona" w:date="2021-04-28T08:49:00Z">
                  <w:rPr>
                    <w:rFonts w:ascii="Eras Light ITC" w:hAnsi="Eras Light ITC"/>
                    <w:b/>
                    <w:bCs/>
                    <w:color w:val="808080" w:themeColor="background1" w:themeShade="80"/>
                    <w:sz w:val="24"/>
                    <w:szCs w:val="24"/>
                    <w:shd w:val="clear" w:color="auto" w:fill="FFFF00"/>
                    <w:lang w:val="fr-CA"/>
                  </w:rPr>
                </w:rPrChange>
              </w:rPr>
              <w:t>don</w:t>
            </w:r>
            <w:r w:rsidR="004D5EFA" w:rsidRPr="009A18BC">
              <w:rPr>
                <w:rFonts w:ascii="Eras Light ITC" w:hAnsi="Eras Light ITC"/>
                <w:b/>
                <w:bCs/>
                <w:color w:val="808080" w:themeColor="background1" w:themeShade="80"/>
                <w:sz w:val="24"/>
                <w:szCs w:val="24"/>
                <w:shd w:val="clear" w:color="auto" w:fill="FFFFFF" w:themeFill="background1"/>
                <w:lang w:val="fr-CA"/>
                <w:rPrChange w:id="284" w:author="Fiona" w:date="2021-04-28T08:49:00Z">
                  <w:rPr>
                    <w:rFonts w:ascii="Eras Light ITC" w:hAnsi="Eras Light ITC"/>
                    <w:b/>
                    <w:bCs/>
                    <w:color w:val="808080" w:themeColor="background1" w:themeShade="80"/>
                    <w:sz w:val="24"/>
                    <w:szCs w:val="24"/>
                    <w:shd w:val="clear" w:color="auto" w:fill="FFFF00"/>
                    <w:lang w:val="fr-CA"/>
                  </w:rPr>
                </w:rPrChange>
              </w:rPr>
              <w:t>s</w:t>
            </w:r>
            <w:r w:rsidR="0038571D" w:rsidRPr="009A18BC">
              <w:rPr>
                <w:rFonts w:ascii="Eras Light ITC" w:hAnsi="Eras Light ITC"/>
                <w:b/>
                <w:bCs/>
                <w:color w:val="808080" w:themeColor="background1" w:themeShade="80"/>
                <w:sz w:val="24"/>
                <w:szCs w:val="24"/>
                <w:shd w:val="clear" w:color="auto" w:fill="FFFFFF" w:themeFill="background1"/>
                <w:lang w:val="fr-CA"/>
                <w:rPrChange w:id="285" w:author="Fiona" w:date="2021-04-28T08:49:00Z">
                  <w:rPr>
                    <w:rFonts w:ascii="Eras Light ITC" w:hAnsi="Eras Light ITC"/>
                    <w:b/>
                    <w:bCs/>
                    <w:color w:val="808080" w:themeColor="background1" w:themeShade="80"/>
                    <w:sz w:val="24"/>
                    <w:szCs w:val="24"/>
                    <w:lang w:val="fr-CA"/>
                  </w:rPr>
                </w:rPrChange>
              </w:rPr>
              <w:t> ‘</w:t>
            </w:r>
            <w:r w:rsidRPr="00B91629">
              <w:rPr>
                <w:rFonts w:ascii="Eras Light ITC" w:hAnsi="Eras Light ITC"/>
                <w:b/>
                <w:bCs/>
                <w:color w:val="808080" w:themeColor="background1" w:themeShade="80"/>
                <w:sz w:val="24"/>
                <w:szCs w:val="24"/>
                <w:lang w:val="fr-CA"/>
              </w:rPr>
              <w:t>en mémoire de</w:t>
            </w:r>
            <w:r w:rsidR="0038571D" w:rsidRPr="00B91629">
              <w:rPr>
                <w:rFonts w:ascii="Eras Light ITC" w:hAnsi="Eras Light ITC"/>
                <w:b/>
                <w:bCs/>
                <w:color w:val="808080" w:themeColor="background1" w:themeShade="80"/>
                <w:sz w:val="24"/>
                <w:szCs w:val="24"/>
                <w:lang w:val="fr-CA"/>
              </w:rPr>
              <w:t>’</w:t>
            </w:r>
            <w:r w:rsidR="00665131" w:rsidRPr="00B91629">
              <w:rPr>
                <w:rFonts w:ascii="Eras Light ITC" w:hAnsi="Eras Light ITC"/>
                <w:b/>
                <w:bCs/>
                <w:color w:val="808080" w:themeColor="background1" w:themeShade="80"/>
                <w:sz w:val="24"/>
                <w:szCs w:val="24"/>
                <w:lang w:val="fr-CA"/>
              </w:rPr>
              <w:t xml:space="preserve">, </w:t>
            </w:r>
            <w:r w:rsidRPr="00B91629">
              <w:rPr>
                <w:rFonts w:ascii="Eras Light ITC" w:hAnsi="Eras Light ITC"/>
                <w:b/>
                <w:bCs/>
                <w:color w:val="808080" w:themeColor="background1" w:themeShade="80"/>
                <w:sz w:val="24"/>
                <w:szCs w:val="24"/>
                <w:lang w:val="fr-CA"/>
              </w:rPr>
              <w:t xml:space="preserve">pour marquer le décès d'un être cher. Nous émettons des reçus officiels pour tous les dons. </w:t>
            </w:r>
          </w:p>
          <w:p w14:paraId="083CD59C" w14:textId="77777777" w:rsidR="009B6359" w:rsidRPr="00B91629" w:rsidRDefault="009B6359" w:rsidP="00DC2943">
            <w:pPr>
              <w:pStyle w:val="HTMLPreformatted"/>
              <w:rPr>
                <w:rFonts w:ascii="Eras Light ITC" w:hAnsi="Eras Light ITC"/>
                <w:b/>
                <w:bCs/>
                <w:color w:val="808080" w:themeColor="background1" w:themeShade="80"/>
                <w:sz w:val="24"/>
                <w:szCs w:val="24"/>
                <w:lang w:val="fr-CA"/>
              </w:rPr>
            </w:pPr>
          </w:p>
          <w:p w14:paraId="0D11FA34" w14:textId="249264FA" w:rsidR="00DC2943" w:rsidRPr="00B91629" w:rsidRDefault="00DC2943" w:rsidP="00DC2943">
            <w:pPr>
              <w:pStyle w:val="HTMLPreformatted"/>
              <w:rPr>
                <w:rFonts w:ascii="Eras Light ITC" w:hAnsi="Eras Light ITC"/>
                <w:b/>
                <w:bCs/>
                <w:color w:val="808080" w:themeColor="background1" w:themeShade="80"/>
                <w:sz w:val="24"/>
                <w:szCs w:val="24"/>
                <w:lang w:val="fr-CA"/>
              </w:rPr>
            </w:pPr>
            <w:r w:rsidRPr="00B91629">
              <w:rPr>
                <w:rFonts w:ascii="Eras Light ITC" w:hAnsi="Eras Light ITC"/>
                <w:b/>
                <w:bCs/>
                <w:color w:val="808080" w:themeColor="background1" w:themeShade="80"/>
                <w:sz w:val="24"/>
                <w:szCs w:val="24"/>
                <w:lang w:val="fr-CA"/>
              </w:rPr>
              <w:t xml:space="preserve">Au nom du conseil d'administration du </w:t>
            </w:r>
            <w:r w:rsidR="00C14DBB" w:rsidRPr="00B91629">
              <w:rPr>
                <w:rFonts w:ascii="Eras Light ITC" w:hAnsi="Eras Light ITC"/>
                <w:b/>
                <w:bCs/>
                <w:color w:val="808080" w:themeColor="background1" w:themeShade="80"/>
                <w:sz w:val="24"/>
                <w:szCs w:val="24"/>
                <w:lang w:val="fr-CA"/>
              </w:rPr>
              <w:t>FCRNMP</w:t>
            </w:r>
            <w:r w:rsidRPr="00B91629">
              <w:rPr>
                <w:rFonts w:ascii="Eras Light ITC" w:hAnsi="Eras Light ITC"/>
                <w:b/>
                <w:bCs/>
                <w:color w:val="808080" w:themeColor="background1" w:themeShade="80"/>
                <w:sz w:val="24"/>
                <w:szCs w:val="24"/>
                <w:lang w:val="fr-CA"/>
              </w:rPr>
              <w:t>, nous vous souhaitons le meilleur et vous demandons de vous tenir à nos côtés car ensemble, nous sommes tellement plus forts.</w:t>
            </w:r>
          </w:p>
          <w:p w14:paraId="78C3CC3B" w14:textId="77777777" w:rsidR="00BF1CC3" w:rsidRPr="00B91629" w:rsidRDefault="00BF1CC3" w:rsidP="004C68DE">
            <w:pPr>
              <w:jc w:val="both"/>
              <w:rPr>
                <w:rFonts w:asciiTheme="majorHAnsi" w:hAnsiTheme="majorHAnsi" w:cstheme="majorHAnsi"/>
                <w:b/>
                <w:bCs/>
                <w:color w:val="808080" w:themeColor="background1" w:themeShade="80"/>
                <w:spacing w:val="17"/>
                <w:sz w:val="24"/>
                <w:szCs w:val="24"/>
                <w:lang w:val="fr-CA"/>
              </w:rPr>
            </w:pPr>
          </w:p>
          <w:p w14:paraId="0A7EF630" w14:textId="7A22C48F" w:rsidR="00BF1CC3" w:rsidRPr="00B91629" w:rsidRDefault="00ED09E1" w:rsidP="004C68DE">
            <w:pPr>
              <w:jc w:val="both"/>
              <w:rPr>
                <w:rFonts w:ascii="Eras Light ITC" w:hAnsi="Eras Light ITC" w:cstheme="majorHAnsi"/>
                <w:b/>
                <w:bCs/>
                <w:color w:val="808080" w:themeColor="background1" w:themeShade="80"/>
                <w:spacing w:val="17"/>
                <w:sz w:val="24"/>
                <w:szCs w:val="24"/>
                <w:lang w:val="fr-CA"/>
              </w:rPr>
            </w:pPr>
            <w:r w:rsidRPr="00B91629">
              <w:rPr>
                <w:rFonts w:ascii="Eras Light ITC" w:hAnsi="Eras Light ITC" w:cstheme="majorHAnsi"/>
                <w:b/>
                <w:bCs/>
                <w:color w:val="808080" w:themeColor="background1" w:themeShade="80"/>
                <w:spacing w:val="17"/>
                <w:sz w:val="24"/>
                <w:szCs w:val="24"/>
                <w:lang w:val="fr-CA"/>
              </w:rPr>
              <w:t xml:space="preserve">Mes meilleurs </w:t>
            </w:r>
            <w:r w:rsidR="004D5EFA" w:rsidRPr="009A18BC">
              <w:rPr>
                <w:rFonts w:ascii="Eras Light ITC" w:hAnsi="Eras Light ITC" w:cstheme="majorHAnsi"/>
                <w:b/>
                <w:bCs/>
                <w:color w:val="808080" w:themeColor="background1" w:themeShade="80"/>
                <w:spacing w:val="17"/>
                <w:sz w:val="24"/>
                <w:szCs w:val="24"/>
                <w:shd w:val="clear" w:color="auto" w:fill="FFFFFF" w:themeFill="background1"/>
                <w:lang w:val="fr-CA"/>
                <w:rPrChange w:id="286" w:author="Fiona" w:date="2021-04-28T08:49:00Z">
                  <w:rPr>
                    <w:rFonts w:ascii="Eras Light ITC" w:hAnsi="Eras Light ITC" w:cstheme="majorHAnsi"/>
                    <w:b/>
                    <w:bCs/>
                    <w:color w:val="808080" w:themeColor="background1" w:themeShade="80"/>
                    <w:spacing w:val="17"/>
                    <w:sz w:val="24"/>
                    <w:szCs w:val="24"/>
                    <w:shd w:val="clear" w:color="auto" w:fill="FFFF00"/>
                    <w:lang w:val="fr-CA"/>
                  </w:rPr>
                </w:rPrChange>
              </w:rPr>
              <w:t>vœux</w:t>
            </w:r>
            <w:r w:rsidRPr="009A18BC">
              <w:rPr>
                <w:rFonts w:ascii="Eras Light ITC" w:hAnsi="Eras Light ITC" w:cstheme="majorHAnsi"/>
                <w:b/>
                <w:bCs/>
                <w:color w:val="808080" w:themeColor="background1" w:themeShade="80"/>
                <w:spacing w:val="17"/>
                <w:sz w:val="24"/>
                <w:szCs w:val="24"/>
                <w:shd w:val="clear" w:color="auto" w:fill="FFFFFF" w:themeFill="background1"/>
                <w:lang w:val="fr-CA"/>
                <w:rPrChange w:id="287" w:author="Fiona" w:date="2021-04-28T08:49:00Z">
                  <w:rPr>
                    <w:rFonts w:ascii="Eras Light ITC" w:hAnsi="Eras Light ITC" w:cstheme="majorHAnsi"/>
                    <w:b/>
                    <w:bCs/>
                    <w:color w:val="808080" w:themeColor="background1" w:themeShade="80"/>
                    <w:spacing w:val="17"/>
                    <w:sz w:val="24"/>
                    <w:szCs w:val="24"/>
                    <w:lang w:val="fr-CA"/>
                  </w:rPr>
                </w:rPrChange>
              </w:rPr>
              <w:t>,</w:t>
            </w:r>
          </w:p>
          <w:p w14:paraId="43B74191" w14:textId="77777777" w:rsidR="00BF1CC3" w:rsidRPr="00B91629" w:rsidRDefault="00BF1CC3" w:rsidP="004C68DE">
            <w:pPr>
              <w:jc w:val="both"/>
              <w:rPr>
                <w:rFonts w:ascii="Edwardian Script ITC" w:hAnsi="Edwardian Script ITC" w:cstheme="majorHAnsi"/>
                <w:b/>
                <w:bCs/>
                <w:color w:val="808080" w:themeColor="background1" w:themeShade="80"/>
                <w:spacing w:val="17"/>
                <w:sz w:val="44"/>
                <w:szCs w:val="44"/>
                <w:lang w:val="fr-CA"/>
              </w:rPr>
            </w:pPr>
            <w:r w:rsidRPr="00B91629">
              <w:rPr>
                <w:rFonts w:ascii="Edwardian Script ITC" w:hAnsi="Edwardian Script ITC" w:cstheme="majorHAnsi"/>
                <w:b/>
                <w:bCs/>
                <w:color w:val="808080" w:themeColor="background1" w:themeShade="80"/>
                <w:spacing w:val="17"/>
                <w:sz w:val="44"/>
                <w:szCs w:val="44"/>
                <w:lang w:val="fr-CA"/>
              </w:rPr>
              <w:t>Merrill E. Pierce</w:t>
            </w:r>
          </w:p>
          <w:p w14:paraId="35720304" w14:textId="77777777" w:rsidR="00EA4452" w:rsidRPr="00B91629" w:rsidRDefault="00EA4452" w:rsidP="004C68DE">
            <w:pPr>
              <w:jc w:val="both"/>
              <w:rPr>
                <w:rFonts w:asciiTheme="majorHAnsi" w:hAnsiTheme="majorHAnsi" w:cstheme="majorHAnsi"/>
                <w:b/>
                <w:bCs/>
                <w:color w:val="808080" w:themeColor="background1" w:themeShade="80"/>
                <w:spacing w:val="17"/>
                <w:sz w:val="16"/>
                <w:szCs w:val="16"/>
                <w:lang w:val="fr-CA"/>
              </w:rPr>
            </w:pPr>
          </w:p>
          <w:p w14:paraId="0AC16692" w14:textId="522527E1" w:rsidR="00BF1CC3" w:rsidRPr="00610F6E" w:rsidRDefault="00B43956" w:rsidP="00130B4C">
            <w:pPr>
              <w:jc w:val="both"/>
              <w:rPr>
                <w:rFonts w:asciiTheme="majorHAnsi" w:eastAsia="Calibri" w:hAnsiTheme="majorHAnsi" w:cstheme="majorHAnsi"/>
                <w:b/>
                <w:bCs/>
                <w:sz w:val="24"/>
                <w:szCs w:val="24"/>
                <w:lang w:val="fr-CA"/>
              </w:rPr>
            </w:pPr>
            <w:r w:rsidRPr="00B91629">
              <w:rPr>
                <w:rFonts w:asciiTheme="majorHAnsi" w:hAnsiTheme="majorHAnsi" w:cstheme="majorHAnsi"/>
                <w:b/>
                <w:bCs/>
                <w:color w:val="808080" w:themeColor="background1" w:themeShade="80"/>
                <w:spacing w:val="17"/>
                <w:sz w:val="24"/>
                <w:szCs w:val="24"/>
                <w:lang w:val="fr-CA"/>
              </w:rPr>
              <w:t>Pr</w:t>
            </w:r>
            <w:r w:rsidR="00432341" w:rsidRPr="00B91629">
              <w:rPr>
                <w:rFonts w:asciiTheme="majorHAnsi" w:hAnsiTheme="majorHAnsi" w:cstheme="majorHAnsi"/>
                <w:b/>
                <w:bCs/>
                <w:color w:val="808080" w:themeColor="background1" w:themeShade="80"/>
                <w:spacing w:val="17"/>
                <w:sz w:val="24"/>
                <w:szCs w:val="24"/>
                <w:lang w:val="fr-CA"/>
              </w:rPr>
              <w:t>é</w:t>
            </w:r>
            <w:r w:rsidRPr="00B91629">
              <w:rPr>
                <w:rFonts w:asciiTheme="majorHAnsi" w:hAnsiTheme="majorHAnsi" w:cstheme="majorHAnsi"/>
                <w:b/>
                <w:bCs/>
                <w:color w:val="808080" w:themeColor="background1" w:themeShade="80"/>
                <w:spacing w:val="17"/>
                <w:sz w:val="24"/>
                <w:szCs w:val="24"/>
                <w:lang w:val="fr-CA"/>
              </w:rPr>
              <w:t xml:space="preserve">sidente, </w:t>
            </w:r>
            <w:r w:rsidR="00662711" w:rsidRPr="00B91629">
              <w:rPr>
                <w:rFonts w:asciiTheme="majorHAnsi" w:hAnsiTheme="majorHAnsi" w:cstheme="majorHAnsi"/>
                <w:b/>
                <w:bCs/>
                <w:color w:val="808080" w:themeColor="background1" w:themeShade="80"/>
                <w:spacing w:val="17"/>
                <w:sz w:val="24"/>
                <w:szCs w:val="24"/>
                <w:lang w:val="fr-CA"/>
              </w:rPr>
              <w:t>Fo</w:t>
            </w:r>
            <w:r w:rsidR="00E66FA4" w:rsidRPr="00B91629">
              <w:rPr>
                <w:rFonts w:asciiTheme="majorHAnsi" w:hAnsiTheme="majorHAnsi" w:cstheme="majorHAnsi"/>
                <w:b/>
                <w:bCs/>
                <w:color w:val="808080" w:themeColor="background1" w:themeShade="80"/>
                <w:spacing w:val="17"/>
                <w:sz w:val="24"/>
                <w:szCs w:val="24"/>
                <w:lang w:val="fr-CA"/>
              </w:rPr>
              <w:t>n</w:t>
            </w:r>
            <w:r w:rsidR="00662711" w:rsidRPr="00B91629">
              <w:rPr>
                <w:rFonts w:asciiTheme="majorHAnsi" w:hAnsiTheme="majorHAnsi" w:cstheme="majorHAnsi"/>
                <w:b/>
                <w:bCs/>
                <w:color w:val="808080" w:themeColor="background1" w:themeShade="80"/>
                <w:spacing w:val="17"/>
                <w:sz w:val="24"/>
                <w:szCs w:val="24"/>
                <w:lang w:val="fr-CA"/>
              </w:rPr>
              <w:t xml:space="preserve">dation </w:t>
            </w:r>
            <w:r w:rsidR="009747B3" w:rsidRPr="00B91629">
              <w:rPr>
                <w:rFonts w:asciiTheme="majorHAnsi" w:hAnsiTheme="majorHAnsi" w:cstheme="majorHAnsi"/>
                <w:b/>
                <w:bCs/>
                <w:color w:val="808080" w:themeColor="background1" w:themeShade="80"/>
                <w:spacing w:val="17"/>
                <w:sz w:val="24"/>
                <w:szCs w:val="24"/>
                <w:lang w:val="fr-CA"/>
              </w:rPr>
              <w:t>Canadi</w:t>
            </w:r>
            <w:r w:rsidR="00E66FA4" w:rsidRPr="00B91629">
              <w:rPr>
                <w:rFonts w:asciiTheme="majorHAnsi" w:hAnsiTheme="majorHAnsi" w:cstheme="majorHAnsi"/>
                <w:b/>
                <w:bCs/>
                <w:color w:val="808080" w:themeColor="background1" w:themeShade="80"/>
                <w:spacing w:val="17"/>
                <w:sz w:val="24"/>
                <w:szCs w:val="24"/>
                <w:lang w:val="fr-CA"/>
              </w:rPr>
              <w:t>enne de Recherche des NMP</w:t>
            </w:r>
          </w:p>
        </w:tc>
      </w:tr>
    </w:tbl>
    <w:p w14:paraId="401FADAE" w14:textId="0566CC12" w:rsidR="00FF5522" w:rsidRPr="00610F6E" w:rsidRDefault="008B392C">
      <w:pPr>
        <w:pStyle w:val="04xlpa"/>
        <w:spacing w:before="0" w:beforeAutospacing="0" w:after="0" w:afterAutospacing="0"/>
        <w:rPr>
          <w:rFonts w:asciiTheme="majorHAnsi" w:hAnsiTheme="majorHAnsi" w:cstheme="majorHAnsi"/>
          <w:i/>
          <w:iCs/>
          <w:sz w:val="25"/>
          <w:szCs w:val="25"/>
          <w:lang w:val="fr-CA"/>
        </w:rPr>
      </w:pPr>
    </w:p>
    <w:sectPr w:rsidR="00FF5522" w:rsidRPr="00610F6E" w:rsidSect="003A49C8">
      <w:pgSz w:w="12240" w:h="15840"/>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haroni">
    <w:altName w:val="Aharoni"/>
    <w:charset w:val="B1"/>
    <w:family w:val="auto"/>
    <w:pitch w:val="variable"/>
    <w:sig w:usb0="00000803" w:usb1="00000000" w:usb2="00000000" w:usb3="00000000" w:csb0="00000021" w:csb1="00000000"/>
  </w:font>
  <w:font w:name="Freestyle Script">
    <w:panose1 w:val="030804020302050B0404"/>
    <w:charset w:val="00"/>
    <w:family w:val="script"/>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volini">
    <w:charset w:val="00"/>
    <w:family w:val="script"/>
    <w:pitch w:val="variable"/>
    <w:sig w:usb0="A11526FF" w:usb1="8000000A" w:usb2="00010000" w:usb3="00000000" w:csb0="0000019F" w:csb1="00000000"/>
  </w:font>
  <w:font w:name="Arial Narrow">
    <w:panose1 w:val="020B0606020202030204"/>
    <w:charset w:val="00"/>
    <w:family w:val="swiss"/>
    <w:pitch w:val="variable"/>
    <w:sig w:usb0="00000287" w:usb1="00000800" w:usb2="00000000" w:usb3="00000000" w:csb0="0000009F"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ona">
    <w15:presenceInfo w15:providerId="Windows Live" w15:userId="cc9bb38559e8b42f"/>
  </w15:person>
  <w15:person w15:author="Augusto Latgé">
    <w15:presenceInfo w15:providerId="Windows Live" w15:userId="67153e048efa1b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8CB"/>
    <w:rsid w:val="00002C1F"/>
    <w:rsid w:val="000076C0"/>
    <w:rsid w:val="00030989"/>
    <w:rsid w:val="00033D34"/>
    <w:rsid w:val="0006795D"/>
    <w:rsid w:val="00070995"/>
    <w:rsid w:val="00071F10"/>
    <w:rsid w:val="00091C32"/>
    <w:rsid w:val="000A05EB"/>
    <w:rsid w:val="000B5887"/>
    <w:rsid w:val="000B6EAB"/>
    <w:rsid w:val="000C3D80"/>
    <w:rsid w:val="000C743B"/>
    <w:rsid w:val="000E69A7"/>
    <w:rsid w:val="000F5E0E"/>
    <w:rsid w:val="001172A2"/>
    <w:rsid w:val="00130B09"/>
    <w:rsid w:val="00130B4C"/>
    <w:rsid w:val="001434C3"/>
    <w:rsid w:val="00143A58"/>
    <w:rsid w:val="001650D8"/>
    <w:rsid w:val="001661A6"/>
    <w:rsid w:val="001717B2"/>
    <w:rsid w:val="001720A7"/>
    <w:rsid w:val="00185C87"/>
    <w:rsid w:val="00190752"/>
    <w:rsid w:val="00190842"/>
    <w:rsid w:val="00196090"/>
    <w:rsid w:val="001A1515"/>
    <w:rsid w:val="001B4F38"/>
    <w:rsid w:val="001C6751"/>
    <w:rsid w:val="001D2E5D"/>
    <w:rsid w:val="001D2EC8"/>
    <w:rsid w:val="001E173E"/>
    <w:rsid w:val="00206BD7"/>
    <w:rsid w:val="002145AA"/>
    <w:rsid w:val="0022060B"/>
    <w:rsid w:val="002276C6"/>
    <w:rsid w:val="00234523"/>
    <w:rsid w:val="002460B0"/>
    <w:rsid w:val="0024611D"/>
    <w:rsid w:val="00254CE3"/>
    <w:rsid w:val="00274D1B"/>
    <w:rsid w:val="00280D5A"/>
    <w:rsid w:val="0028281A"/>
    <w:rsid w:val="002855E5"/>
    <w:rsid w:val="002907E7"/>
    <w:rsid w:val="0029373D"/>
    <w:rsid w:val="00294DFC"/>
    <w:rsid w:val="002A07D3"/>
    <w:rsid w:val="002A1EF9"/>
    <w:rsid w:val="002A7F95"/>
    <w:rsid w:val="002B06D7"/>
    <w:rsid w:val="002C5054"/>
    <w:rsid w:val="002D5236"/>
    <w:rsid w:val="002E092F"/>
    <w:rsid w:val="002E0B5F"/>
    <w:rsid w:val="002E2486"/>
    <w:rsid w:val="0030259D"/>
    <w:rsid w:val="00313B59"/>
    <w:rsid w:val="00316004"/>
    <w:rsid w:val="0032371B"/>
    <w:rsid w:val="003269A0"/>
    <w:rsid w:val="00337130"/>
    <w:rsid w:val="00342490"/>
    <w:rsid w:val="003425C9"/>
    <w:rsid w:val="00345723"/>
    <w:rsid w:val="00384487"/>
    <w:rsid w:val="0038571D"/>
    <w:rsid w:val="00387B81"/>
    <w:rsid w:val="003923A8"/>
    <w:rsid w:val="003A49C8"/>
    <w:rsid w:val="003B1F93"/>
    <w:rsid w:val="003C3DA9"/>
    <w:rsid w:val="003D3CFC"/>
    <w:rsid w:val="003D79F1"/>
    <w:rsid w:val="003E5172"/>
    <w:rsid w:val="003F766F"/>
    <w:rsid w:val="003F76DC"/>
    <w:rsid w:val="00404A33"/>
    <w:rsid w:val="00407C8F"/>
    <w:rsid w:val="00412B6B"/>
    <w:rsid w:val="00415118"/>
    <w:rsid w:val="004155C5"/>
    <w:rsid w:val="00417309"/>
    <w:rsid w:val="00432341"/>
    <w:rsid w:val="00434F28"/>
    <w:rsid w:val="00455F7B"/>
    <w:rsid w:val="0047001A"/>
    <w:rsid w:val="00470BC8"/>
    <w:rsid w:val="004774C7"/>
    <w:rsid w:val="00484665"/>
    <w:rsid w:val="004A3545"/>
    <w:rsid w:val="004B1EB8"/>
    <w:rsid w:val="004C68DE"/>
    <w:rsid w:val="004D5EFA"/>
    <w:rsid w:val="004E00EC"/>
    <w:rsid w:val="004E19A1"/>
    <w:rsid w:val="004F1807"/>
    <w:rsid w:val="004F498F"/>
    <w:rsid w:val="004F4CF8"/>
    <w:rsid w:val="00507BF8"/>
    <w:rsid w:val="005126BF"/>
    <w:rsid w:val="00516520"/>
    <w:rsid w:val="00517740"/>
    <w:rsid w:val="00530D89"/>
    <w:rsid w:val="005405E9"/>
    <w:rsid w:val="00541FEC"/>
    <w:rsid w:val="00547138"/>
    <w:rsid w:val="00576558"/>
    <w:rsid w:val="00577F19"/>
    <w:rsid w:val="00592DBF"/>
    <w:rsid w:val="005E356B"/>
    <w:rsid w:val="005F0EEB"/>
    <w:rsid w:val="00600F30"/>
    <w:rsid w:val="00610F6E"/>
    <w:rsid w:val="00620937"/>
    <w:rsid w:val="00644DB3"/>
    <w:rsid w:val="006501D2"/>
    <w:rsid w:val="006562A6"/>
    <w:rsid w:val="00661287"/>
    <w:rsid w:val="00662711"/>
    <w:rsid w:val="00665131"/>
    <w:rsid w:val="00681986"/>
    <w:rsid w:val="006A40AB"/>
    <w:rsid w:val="006C5C56"/>
    <w:rsid w:val="006E16A4"/>
    <w:rsid w:val="006E29A3"/>
    <w:rsid w:val="006E5E60"/>
    <w:rsid w:val="006F1747"/>
    <w:rsid w:val="006F3A3D"/>
    <w:rsid w:val="006F4272"/>
    <w:rsid w:val="006F64C7"/>
    <w:rsid w:val="00702CCD"/>
    <w:rsid w:val="00711FE9"/>
    <w:rsid w:val="007147D6"/>
    <w:rsid w:val="00715A67"/>
    <w:rsid w:val="007358CB"/>
    <w:rsid w:val="00741FA3"/>
    <w:rsid w:val="0075096C"/>
    <w:rsid w:val="00753E03"/>
    <w:rsid w:val="00761BF1"/>
    <w:rsid w:val="007826D0"/>
    <w:rsid w:val="00782EAE"/>
    <w:rsid w:val="0078321F"/>
    <w:rsid w:val="00791F3D"/>
    <w:rsid w:val="007951B0"/>
    <w:rsid w:val="007A3D51"/>
    <w:rsid w:val="007D312E"/>
    <w:rsid w:val="007E3425"/>
    <w:rsid w:val="007F63A0"/>
    <w:rsid w:val="00805587"/>
    <w:rsid w:val="00815FDD"/>
    <w:rsid w:val="0082119F"/>
    <w:rsid w:val="00824E82"/>
    <w:rsid w:val="00827C0A"/>
    <w:rsid w:val="0083260B"/>
    <w:rsid w:val="00856EEB"/>
    <w:rsid w:val="00863750"/>
    <w:rsid w:val="00863DF3"/>
    <w:rsid w:val="00870037"/>
    <w:rsid w:val="00872B3F"/>
    <w:rsid w:val="00875657"/>
    <w:rsid w:val="008802EA"/>
    <w:rsid w:val="00880C21"/>
    <w:rsid w:val="00882E93"/>
    <w:rsid w:val="00890D7D"/>
    <w:rsid w:val="00892D65"/>
    <w:rsid w:val="0089346F"/>
    <w:rsid w:val="0089725D"/>
    <w:rsid w:val="008A4783"/>
    <w:rsid w:val="008B7886"/>
    <w:rsid w:val="008C4954"/>
    <w:rsid w:val="008E2A99"/>
    <w:rsid w:val="008E62F9"/>
    <w:rsid w:val="008E7F48"/>
    <w:rsid w:val="009005EF"/>
    <w:rsid w:val="00915ADC"/>
    <w:rsid w:val="0093662F"/>
    <w:rsid w:val="009435B5"/>
    <w:rsid w:val="00944D74"/>
    <w:rsid w:val="00953AD0"/>
    <w:rsid w:val="00953E0A"/>
    <w:rsid w:val="00966C66"/>
    <w:rsid w:val="00971FEA"/>
    <w:rsid w:val="00972CCC"/>
    <w:rsid w:val="009747B3"/>
    <w:rsid w:val="009804DA"/>
    <w:rsid w:val="009A18BC"/>
    <w:rsid w:val="009A4FF5"/>
    <w:rsid w:val="009B6359"/>
    <w:rsid w:val="009C68AF"/>
    <w:rsid w:val="009D620D"/>
    <w:rsid w:val="009F0F8E"/>
    <w:rsid w:val="009F5C05"/>
    <w:rsid w:val="00A24C0D"/>
    <w:rsid w:val="00A308D5"/>
    <w:rsid w:val="00A3140D"/>
    <w:rsid w:val="00A34B68"/>
    <w:rsid w:val="00A52E58"/>
    <w:rsid w:val="00A66CF4"/>
    <w:rsid w:val="00A85F84"/>
    <w:rsid w:val="00AA2A37"/>
    <w:rsid w:val="00AB298C"/>
    <w:rsid w:val="00AB5315"/>
    <w:rsid w:val="00AC567E"/>
    <w:rsid w:val="00AD0416"/>
    <w:rsid w:val="00AD5D16"/>
    <w:rsid w:val="00AF40E0"/>
    <w:rsid w:val="00B02DC4"/>
    <w:rsid w:val="00B1075F"/>
    <w:rsid w:val="00B1353C"/>
    <w:rsid w:val="00B15280"/>
    <w:rsid w:val="00B244EE"/>
    <w:rsid w:val="00B30CA3"/>
    <w:rsid w:val="00B36698"/>
    <w:rsid w:val="00B43956"/>
    <w:rsid w:val="00B452D7"/>
    <w:rsid w:val="00B54008"/>
    <w:rsid w:val="00B60934"/>
    <w:rsid w:val="00B91629"/>
    <w:rsid w:val="00B93C05"/>
    <w:rsid w:val="00BA3FA5"/>
    <w:rsid w:val="00BB472D"/>
    <w:rsid w:val="00BB5468"/>
    <w:rsid w:val="00BC6E66"/>
    <w:rsid w:val="00BD4A04"/>
    <w:rsid w:val="00BD77EB"/>
    <w:rsid w:val="00BF1CC3"/>
    <w:rsid w:val="00C074A4"/>
    <w:rsid w:val="00C14DBB"/>
    <w:rsid w:val="00C15B83"/>
    <w:rsid w:val="00C21910"/>
    <w:rsid w:val="00C338DD"/>
    <w:rsid w:val="00C407BD"/>
    <w:rsid w:val="00C448B1"/>
    <w:rsid w:val="00C51AB0"/>
    <w:rsid w:val="00C7513D"/>
    <w:rsid w:val="00C860F1"/>
    <w:rsid w:val="00C90EC7"/>
    <w:rsid w:val="00C95C6B"/>
    <w:rsid w:val="00CB2158"/>
    <w:rsid w:val="00CB783A"/>
    <w:rsid w:val="00CD5698"/>
    <w:rsid w:val="00CD57F5"/>
    <w:rsid w:val="00CD5D1B"/>
    <w:rsid w:val="00D15A37"/>
    <w:rsid w:val="00D2189B"/>
    <w:rsid w:val="00D245E8"/>
    <w:rsid w:val="00D2475A"/>
    <w:rsid w:val="00D312F8"/>
    <w:rsid w:val="00D32244"/>
    <w:rsid w:val="00D3261F"/>
    <w:rsid w:val="00D37F6A"/>
    <w:rsid w:val="00D41972"/>
    <w:rsid w:val="00D43959"/>
    <w:rsid w:val="00D504F4"/>
    <w:rsid w:val="00D5122F"/>
    <w:rsid w:val="00D54E38"/>
    <w:rsid w:val="00D56AD7"/>
    <w:rsid w:val="00D73727"/>
    <w:rsid w:val="00D77AC2"/>
    <w:rsid w:val="00D94179"/>
    <w:rsid w:val="00DA53D8"/>
    <w:rsid w:val="00DB0D21"/>
    <w:rsid w:val="00DB2DEB"/>
    <w:rsid w:val="00DB5BAD"/>
    <w:rsid w:val="00DB702A"/>
    <w:rsid w:val="00DC2943"/>
    <w:rsid w:val="00DD220D"/>
    <w:rsid w:val="00DD2DC4"/>
    <w:rsid w:val="00DD4FCC"/>
    <w:rsid w:val="00DD6566"/>
    <w:rsid w:val="00DF0924"/>
    <w:rsid w:val="00DF0A4C"/>
    <w:rsid w:val="00DF78C8"/>
    <w:rsid w:val="00E02042"/>
    <w:rsid w:val="00E02E41"/>
    <w:rsid w:val="00E2032E"/>
    <w:rsid w:val="00E21649"/>
    <w:rsid w:val="00E2586D"/>
    <w:rsid w:val="00E32E6D"/>
    <w:rsid w:val="00E65ADB"/>
    <w:rsid w:val="00E66FA4"/>
    <w:rsid w:val="00E74CCC"/>
    <w:rsid w:val="00E85B7B"/>
    <w:rsid w:val="00EA4452"/>
    <w:rsid w:val="00EA4F23"/>
    <w:rsid w:val="00EA61E9"/>
    <w:rsid w:val="00EA7236"/>
    <w:rsid w:val="00EB78FA"/>
    <w:rsid w:val="00EC1FAD"/>
    <w:rsid w:val="00EC790F"/>
    <w:rsid w:val="00ED09E1"/>
    <w:rsid w:val="00EE6585"/>
    <w:rsid w:val="00EE70D1"/>
    <w:rsid w:val="00EF7A88"/>
    <w:rsid w:val="00F02F01"/>
    <w:rsid w:val="00F20C60"/>
    <w:rsid w:val="00F3544A"/>
    <w:rsid w:val="00F354CD"/>
    <w:rsid w:val="00F4762C"/>
    <w:rsid w:val="00F47D4A"/>
    <w:rsid w:val="00F82C97"/>
    <w:rsid w:val="00F85CA2"/>
    <w:rsid w:val="00FA4DF4"/>
    <w:rsid w:val="00FC22CC"/>
    <w:rsid w:val="00FC5AE0"/>
    <w:rsid w:val="00FC7930"/>
    <w:rsid w:val="00FD0F1B"/>
    <w:rsid w:val="00FD7D3E"/>
    <w:rsid w:val="00FE5788"/>
    <w:rsid w:val="00FE5C65"/>
    <w:rsid w:val="00FF14AF"/>
    <w:rsid w:val="00FF5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D5A2"/>
  <w15:chartTrackingRefBased/>
  <w15:docId w15:val="{F47C5783-0BDD-4660-AED4-383D45FB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7358C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7358CB"/>
  </w:style>
  <w:style w:type="character" w:styleId="CommentReference">
    <w:name w:val="annotation reference"/>
    <w:basedOn w:val="DefaultParagraphFont"/>
    <w:uiPriority w:val="99"/>
    <w:semiHidden/>
    <w:unhideWhenUsed/>
    <w:rsid w:val="001172A2"/>
    <w:rPr>
      <w:sz w:val="16"/>
      <w:szCs w:val="16"/>
    </w:rPr>
  </w:style>
  <w:style w:type="paragraph" w:styleId="CommentText">
    <w:name w:val="annotation text"/>
    <w:basedOn w:val="Normal"/>
    <w:link w:val="CommentTextChar"/>
    <w:uiPriority w:val="99"/>
    <w:semiHidden/>
    <w:unhideWhenUsed/>
    <w:rsid w:val="001172A2"/>
    <w:pPr>
      <w:spacing w:line="240" w:lineRule="auto"/>
    </w:pPr>
    <w:rPr>
      <w:sz w:val="20"/>
      <w:szCs w:val="20"/>
    </w:rPr>
  </w:style>
  <w:style w:type="character" w:customStyle="1" w:styleId="CommentTextChar">
    <w:name w:val="Comment Text Char"/>
    <w:basedOn w:val="DefaultParagraphFont"/>
    <w:link w:val="CommentText"/>
    <w:uiPriority w:val="99"/>
    <w:semiHidden/>
    <w:rsid w:val="001172A2"/>
    <w:rPr>
      <w:sz w:val="20"/>
      <w:szCs w:val="20"/>
    </w:rPr>
  </w:style>
  <w:style w:type="paragraph" w:styleId="CommentSubject">
    <w:name w:val="annotation subject"/>
    <w:basedOn w:val="CommentText"/>
    <w:next w:val="CommentText"/>
    <w:link w:val="CommentSubjectChar"/>
    <w:uiPriority w:val="99"/>
    <w:semiHidden/>
    <w:unhideWhenUsed/>
    <w:rsid w:val="001172A2"/>
    <w:rPr>
      <w:b/>
      <w:bCs/>
    </w:rPr>
  </w:style>
  <w:style w:type="character" w:customStyle="1" w:styleId="CommentSubjectChar">
    <w:name w:val="Comment Subject Char"/>
    <w:basedOn w:val="CommentTextChar"/>
    <w:link w:val="CommentSubject"/>
    <w:uiPriority w:val="99"/>
    <w:semiHidden/>
    <w:rsid w:val="001172A2"/>
    <w:rPr>
      <w:b/>
      <w:bCs/>
      <w:sz w:val="20"/>
      <w:szCs w:val="20"/>
    </w:rPr>
  </w:style>
  <w:style w:type="table" w:styleId="TableGrid">
    <w:name w:val="Table Grid"/>
    <w:basedOn w:val="TableNormal"/>
    <w:uiPriority w:val="39"/>
    <w:rsid w:val="0024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1D2"/>
    <w:rPr>
      <w:color w:val="FFFFFF" w:themeColor="hyperlink"/>
      <w:u w:val="single"/>
    </w:rPr>
  </w:style>
  <w:style w:type="character" w:customStyle="1" w:styleId="UnresolvedMention1">
    <w:name w:val="Unresolved Mention1"/>
    <w:basedOn w:val="DefaultParagraphFont"/>
    <w:uiPriority w:val="99"/>
    <w:semiHidden/>
    <w:unhideWhenUsed/>
    <w:rsid w:val="006501D2"/>
    <w:rPr>
      <w:color w:val="605E5C"/>
      <w:shd w:val="clear" w:color="auto" w:fill="E1DFDD"/>
    </w:rPr>
  </w:style>
  <w:style w:type="character" w:styleId="Emphasis">
    <w:name w:val="Emphasis"/>
    <w:basedOn w:val="DefaultParagraphFont"/>
    <w:uiPriority w:val="20"/>
    <w:qFormat/>
    <w:rsid w:val="00E02E41"/>
    <w:rPr>
      <w:i/>
      <w:iCs/>
    </w:rPr>
  </w:style>
  <w:style w:type="character" w:styleId="Strong">
    <w:name w:val="Strong"/>
    <w:basedOn w:val="DefaultParagraphFont"/>
    <w:uiPriority w:val="22"/>
    <w:qFormat/>
    <w:rsid w:val="00E02E41"/>
    <w:rPr>
      <w:b/>
      <w:bCs/>
    </w:rPr>
  </w:style>
  <w:style w:type="paragraph" w:styleId="NoSpacing">
    <w:name w:val="No Spacing"/>
    <w:link w:val="NoSpacingChar"/>
    <w:uiPriority w:val="1"/>
    <w:qFormat/>
    <w:rsid w:val="006E16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E16A4"/>
    <w:rPr>
      <w:rFonts w:eastAsiaTheme="minorEastAsia"/>
      <w:lang w:val="en-US"/>
    </w:rPr>
  </w:style>
  <w:style w:type="table" w:customStyle="1" w:styleId="TableGrid1">
    <w:name w:val="Table Grid1"/>
    <w:basedOn w:val="TableNormal"/>
    <w:next w:val="TableGrid"/>
    <w:uiPriority w:val="39"/>
    <w:rsid w:val="00BF1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1986"/>
    <w:rPr>
      <w:color w:val="FFFFFF" w:themeColor="followedHyperlink"/>
      <w:u w:val="single"/>
    </w:rPr>
  </w:style>
  <w:style w:type="paragraph" w:styleId="HTMLPreformatted">
    <w:name w:val="HTML Preformatted"/>
    <w:basedOn w:val="Normal"/>
    <w:link w:val="HTMLPreformattedChar"/>
    <w:uiPriority w:val="99"/>
    <w:semiHidden/>
    <w:unhideWhenUsed/>
    <w:rsid w:val="00DC294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2943"/>
    <w:rPr>
      <w:rFonts w:ascii="Consolas" w:hAnsi="Consolas"/>
      <w:sz w:val="20"/>
      <w:szCs w:val="20"/>
    </w:rPr>
  </w:style>
  <w:style w:type="character" w:styleId="UnresolvedMention">
    <w:name w:val="Unresolved Mention"/>
    <w:basedOn w:val="DefaultParagraphFont"/>
    <w:uiPriority w:val="99"/>
    <w:semiHidden/>
    <w:unhideWhenUsed/>
    <w:rsid w:val="009A1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71077">
      <w:bodyDiv w:val="1"/>
      <w:marLeft w:val="0"/>
      <w:marRight w:val="0"/>
      <w:marTop w:val="0"/>
      <w:marBottom w:val="0"/>
      <w:divBdr>
        <w:top w:val="none" w:sz="0" w:space="0" w:color="auto"/>
        <w:left w:val="none" w:sz="0" w:space="0" w:color="auto"/>
        <w:bottom w:val="none" w:sz="0" w:space="0" w:color="auto"/>
        <w:right w:val="none" w:sz="0" w:space="0" w:color="auto"/>
      </w:divBdr>
    </w:div>
    <w:div w:id="15715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undreport.com/the-mysterious-properties-of-blood-2/" TargetMode="External"/><Relationship Id="rId13" Type="http://schemas.openxmlformats.org/officeDocument/2006/relationships/hyperlink" Target="https://www.youtube.com/embed/yPBTO3OKdLM?feature=oembed" TargetMode="External"/><Relationship Id="rId18" Type="http://schemas.openxmlformats.org/officeDocument/2006/relationships/hyperlink" Target="mailto:john.clark@canadianmpnnetwork.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image" Target="media/image5.jpg"/><Relationship Id="rId17" Type="http://schemas.openxmlformats.org/officeDocument/2006/relationships/hyperlink" Target="mailto:doug.chisholm@canadianmpnnetwork.ca"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hyperlink" Target="mailto:john.clark@canadianmpnnetwork.ca" TargetMode="Externa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hyperlink" Target="https://www.youtube.com/embed/vVMCDIWYGSg?feature=oembed"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0.jpeg"/><Relationship Id="rId10" Type="http://schemas.openxmlformats.org/officeDocument/2006/relationships/image" Target="media/image4.jpg"/><Relationship Id="rId19" Type="http://schemas.openxmlformats.org/officeDocument/2006/relationships/hyperlink" Target="mailto:doug.chisholm@canadianmpnnetwork.ca"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 Id="rId22" Type="http://schemas.microsoft.com/office/2007/relationships/hdphoto" Target="media/hdphoto2.wdp"/></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7CA655"/>
      </a:dk2>
      <a:lt2>
        <a:srgbClr val="E4E4E4"/>
      </a:lt2>
      <a:accent1>
        <a:srgbClr val="7F7F7F"/>
      </a:accent1>
      <a:accent2>
        <a:srgbClr val="C00000"/>
      </a:accent2>
      <a:accent3>
        <a:srgbClr val="D8D8D8"/>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4592-0D8E-4386-BA00-959A2F97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2</cp:revision>
  <cp:lastPrinted>2021-04-28T12:57:00Z</cp:lastPrinted>
  <dcterms:created xsi:type="dcterms:W3CDTF">2021-04-28T15:46:00Z</dcterms:created>
  <dcterms:modified xsi:type="dcterms:W3CDTF">2021-04-28T15:46:00Z</dcterms:modified>
</cp:coreProperties>
</file>